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tabs>
          <w:tab w:val="left" w:pos="2378"/>
        </w:tabs>
        <w:spacing w:line="580" w:lineRule="exact"/>
        <w:rPr>
          <w:rFonts w:ascii="仿宋_GB2312" w:hAnsi="华文中宋" w:eastAsia="仿宋_GB2312" w:cs="Times New Roman"/>
          <w:sz w:val="32"/>
          <w:szCs w:val="32"/>
        </w:rPr>
      </w:pPr>
      <w:r>
        <w:rPr>
          <w:rFonts w:hint="eastAsia" w:ascii="仿宋_GB2312" w:hAnsi="华文中宋" w:eastAsia="仿宋_GB2312" w:cs="Times New Roman"/>
          <w:sz w:val="32"/>
          <w:szCs w:val="32"/>
        </w:rPr>
        <w:tab/>
      </w:r>
      <w:r>
        <w:rPr>
          <w:rFonts w:hint="eastAsia" w:ascii="仿宋_GB2312" w:hAnsi="华文中宋" w:eastAsia="仿宋_GB2312" w:cs="Times New Roman"/>
          <w:sz w:val="32"/>
          <w:szCs w:val="32"/>
        </w:rPr>
        <w:tab/>
      </w:r>
      <w:r>
        <w:rPr>
          <w:rFonts w:ascii="仿宋_GB2312" w:hAnsi="华文中宋" w:eastAsia="仿宋_GB2312" w:cs="Times New Roman"/>
          <w:sz w:val="32"/>
          <w:szCs w:val="32"/>
        </w:rPr>
        <w:tab/>
      </w:r>
    </w:p>
    <w:p>
      <w:pPr>
        <w:spacing w:line="580" w:lineRule="exact"/>
        <w:jc w:val="center"/>
        <w:rPr>
          <w:rFonts w:ascii="仿宋_GB2312" w:hAnsi="华文中宋" w:eastAsia="仿宋_GB2312" w:cs="Times New Roman"/>
          <w:sz w:val="32"/>
          <w:szCs w:val="32"/>
        </w:rPr>
      </w:pPr>
    </w:p>
    <w:p/>
    <w:p>
      <w:pPr>
        <w:pStyle w:val="2"/>
        <w:spacing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关于启动防汛</w:t>
      </w:r>
      <w:ins w:id="0" w:author="灾害救援室" w:date="2021-09-13T08:54:31Z">
        <w:r>
          <w:rPr>
            <w:rFonts w:hint="eastAsia" w:ascii="方正小标宋简体" w:hAnsi="方正小标宋简体" w:eastAsia="方正小标宋简体" w:cs="方正小标宋简体"/>
            <w:b w:val="0"/>
            <w:bCs w:val="0"/>
            <w:color w:val="auto"/>
            <w:kern w:val="44"/>
            <w:sz w:val="44"/>
            <w:szCs w:val="44"/>
          </w:rPr>
          <w:t>Ⅳ</w:t>
        </w:r>
      </w:ins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级应急响应的通知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各有关单位：</w:t>
      </w:r>
    </w:p>
    <w:p>
      <w:pPr>
        <w:widowControl/>
        <w:spacing w:line="560" w:lineRule="exact"/>
        <w:ind w:firstLine="629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ins w:id="1" w:author="灾害救援室" w:date="2021-09-13T08:52:53Z">
        <w:r>
          <w:rPr>
            <w:rFonts w:hint="default" w:ascii="仿宋_GB2312" w:hAnsi="仿宋_GB2312" w:eastAsia="仿宋_GB2312" w:cs="仿宋_GB2312"/>
            <w:color w:val="000000"/>
            <w:kern w:val="0"/>
            <w:sz w:val="32"/>
            <w:szCs w:val="32"/>
            <w:lang w:val="en"/>
          </w:rPr>
          <w:t>13</w:t>
        </w:r>
      </w:ins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  <w:ins w:id="2" w:author="灾害救援室" w:date="2021-09-13T08:53:08Z">
        <w:r>
          <w:rPr>
            <w:rFonts w:hint="eastAsia" w:ascii="仿宋_GB2312" w:hAnsi="仿宋_GB2312" w:eastAsia="仿宋_GB2312" w:cs="仿宋_GB2312"/>
            <w:color w:val="000000"/>
            <w:kern w:val="0"/>
            <w:sz w:val="32"/>
            <w:szCs w:val="32"/>
            <w:lang w:eastAsia="zh-CN"/>
          </w:rPr>
          <w:t>晨</w:t>
        </w:r>
      </w:ins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</w:t>
      </w:r>
      <w:ins w:id="3" w:author="灾害救援室" w:date="2021-09-13T08:53:32Z">
        <w:r>
          <w:rPr>
            <w:rFonts w:hint="eastAsia" w:ascii="仿宋_GB2312" w:hAnsi="仿宋_GB2312" w:eastAsia="仿宋_GB2312" w:cs="仿宋_GB2312"/>
            <w:color w:val="000000"/>
            <w:kern w:val="0"/>
            <w:sz w:val="32"/>
            <w:szCs w:val="32"/>
            <w:lang w:eastAsia="zh-CN"/>
          </w:rPr>
          <w:t>气象部门发布</w:t>
        </w:r>
      </w:ins>
      <w:ins w:id="4" w:author="灾害救援室" w:date="2021-09-13T08:53:38Z">
        <w:r>
          <w:rPr>
            <w:rFonts w:hint="eastAsia" w:ascii="仿宋_GB2312" w:hAnsi="仿宋_GB2312" w:eastAsia="仿宋_GB2312" w:cs="仿宋_GB2312"/>
            <w:color w:val="000000"/>
            <w:kern w:val="0"/>
            <w:sz w:val="32"/>
            <w:szCs w:val="32"/>
            <w:lang w:eastAsia="zh-CN"/>
          </w:rPr>
          <w:t>暴雨蓝色预警</w:t>
        </w:r>
      </w:ins>
      <w:ins w:id="5" w:author="灾害救援室" w:date="2021-09-13T08:53:40Z">
        <w:r>
          <w:rPr>
            <w:rFonts w:hint="eastAsia" w:ascii="仿宋_GB2312" w:hAnsi="仿宋_GB2312" w:eastAsia="仿宋_GB2312" w:cs="仿宋_GB2312"/>
            <w:color w:val="000000"/>
            <w:kern w:val="0"/>
            <w:sz w:val="32"/>
            <w:szCs w:val="32"/>
            <w:lang w:eastAsia="zh-CN"/>
          </w:rPr>
          <w:t>，</w:t>
        </w:r>
      </w:ins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经区防汛抗旱指挥部会商研究，按照《滨海新区防汛防潮应急预案》，决定自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ins w:id="6" w:author="灾害救援室" w:date="2021-09-13T08:53:57Z">
        <w:r>
          <w:rPr>
            <w:rFonts w:hint="eastAsia" w:ascii="仿宋_GB2312" w:hAnsi="仿宋_GB2312" w:eastAsia="仿宋_GB2312" w:cs="仿宋_GB2312"/>
            <w:color w:val="000000"/>
            <w:kern w:val="0"/>
            <w:sz w:val="32"/>
            <w:szCs w:val="32"/>
            <w:lang w:val="en-US" w:eastAsia="zh-CN"/>
          </w:rPr>
          <w:t>13</w:t>
        </w:r>
      </w:ins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  <w:ins w:id="7" w:author="灾害救援室" w:date="2021-09-13T08:53:59Z">
        <w:r>
          <w:rPr>
            <w:rFonts w:hint="eastAsia" w:ascii="仿宋_GB2312" w:hAnsi="仿宋_GB2312" w:eastAsia="仿宋_GB2312" w:cs="仿宋_GB2312"/>
            <w:color w:val="000000"/>
            <w:kern w:val="0"/>
            <w:sz w:val="32"/>
            <w:szCs w:val="32"/>
            <w:lang w:val="en-US" w:eastAsia="zh-CN"/>
          </w:rPr>
          <w:t>7</w:t>
        </w:r>
      </w:ins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时30分起，启动滨海新区防汛</w:t>
      </w:r>
      <w:ins w:id="8" w:author="灾害救援室" w:date="2021-09-13T08:54:21Z">
        <w:r>
          <w:rPr>
            <w:rFonts w:hint="eastAsia" w:ascii="仿宋_GB2312" w:hAnsi="仿宋_GB2312" w:eastAsia="仿宋_GB2312" w:cs="仿宋_GB2312"/>
            <w:color w:val="000000"/>
            <w:kern w:val="0"/>
            <w:sz w:val="32"/>
            <w:szCs w:val="32"/>
          </w:rPr>
          <w:t>Ⅳ</w:t>
        </w:r>
      </w:ins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级应急响应。请各有关单位按照预案响应规程、职责分工，做好强降雨防御工作。</w:t>
      </w:r>
    </w:p>
    <w:p>
      <w:pPr>
        <w:widowControl/>
        <w:spacing w:line="560" w:lineRule="exact"/>
        <w:ind w:firstLine="629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特此通知。</w:t>
      </w:r>
    </w:p>
    <w:p>
      <w:pPr>
        <w:widowControl/>
        <w:spacing w:line="560" w:lineRule="exact"/>
        <w:ind w:firstLine="629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29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29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4960" w:firstLineChars="155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2021年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ins w:id="9" w:author="灾害救援室" w:date="2021-09-13T08:54:55Z">
        <w:r>
          <w:rPr>
            <w:rFonts w:hint="eastAsia" w:ascii="仿宋_GB2312" w:hAnsi="仿宋_GB2312" w:eastAsia="仿宋_GB2312" w:cs="仿宋_GB2312"/>
            <w:color w:val="000000"/>
            <w:kern w:val="0"/>
            <w:sz w:val="32"/>
            <w:szCs w:val="32"/>
            <w:lang w:val="en-US" w:eastAsia="zh-CN"/>
          </w:rPr>
          <w:t>1</w:t>
        </w:r>
      </w:ins>
      <w:ins w:id="10" w:author="灾害救援室" w:date="2021-09-13T08:54:56Z">
        <w:r>
          <w:rPr>
            <w:rFonts w:hint="eastAsia" w:ascii="仿宋_GB2312" w:hAnsi="仿宋_GB2312" w:eastAsia="仿宋_GB2312" w:cs="仿宋_GB2312"/>
            <w:color w:val="000000"/>
            <w:kern w:val="0"/>
            <w:sz w:val="32"/>
            <w:szCs w:val="32"/>
            <w:lang w:val="en-US" w:eastAsia="zh-CN"/>
          </w:rPr>
          <w:t>3</w:t>
        </w:r>
      </w:ins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</w:pP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灾害救援室">
    <w15:presenceInfo w15:providerId="None" w15:userId="灾害救援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97"/>
    <w:rsid w:val="000524A6"/>
    <w:rsid w:val="000A7540"/>
    <w:rsid w:val="000F2238"/>
    <w:rsid w:val="001253F3"/>
    <w:rsid w:val="001445AF"/>
    <w:rsid w:val="001608C6"/>
    <w:rsid w:val="00163924"/>
    <w:rsid w:val="001B45B6"/>
    <w:rsid w:val="00203DD6"/>
    <w:rsid w:val="002072AA"/>
    <w:rsid w:val="0028311D"/>
    <w:rsid w:val="002963A9"/>
    <w:rsid w:val="002B5638"/>
    <w:rsid w:val="002D03C6"/>
    <w:rsid w:val="002D1444"/>
    <w:rsid w:val="003030C1"/>
    <w:rsid w:val="003535C8"/>
    <w:rsid w:val="00391399"/>
    <w:rsid w:val="003C416F"/>
    <w:rsid w:val="004268B9"/>
    <w:rsid w:val="004845C5"/>
    <w:rsid w:val="004C3CB2"/>
    <w:rsid w:val="00580C85"/>
    <w:rsid w:val="005E1000"/>
    <w:rsid w:val="00651592"/>
    <w:rsid w:val="006E12C9"/>
    <w:rsid w:val="00771508"/>
    <w:rsid w:val="007D132E"/>
    <w:rsid w:val="0088066F"/>
    <w:rsid w:val="008F3C67"/>
    <w:rsid w:val="00942870"/>
    <w:rsid w:val="00A33A58"/>
    <w:rsid w:val="00A37683"/>
    <w:rsid w:val="00A56B4A"/>
    <w:rsid w:val="00A73919"/>
    <w:rsid w:val="00A87D27"/>
    <w:rsid w:val="00AB3A8B"/>
    <w:rsid w:val="00AC2203"/>
    <w:rsid w:val="00B2148C"/>
    <w:rsid w:val="00BF2ECD"/>
    <w:rsid w:val="00C33CAC"/>
    <w:rsid w:val="00C54D31"/>
    <w:rsid w:val="00CB0C97"/>
    <w:rsid w:val="00CB31A5"/>
    <w:rsid w:val="00CF6BE8"/>
    <w:rsid w:val="00D14141"/>
    <w:rsid w:val="00DD4597"/>
    <w:rsid w:val="00E42B99"/>
    <w:rsid w:val="00E62542"/>
    <w:rsid w:val="00E9526B"/>
    <w:rsid w:val="00ED0660"/>
    <w:rsid w:val="00EE6350"/>
    <w:rsid w:val="00FD25BD"/>
    <w:rsid w:val="0C8866FD"/>
    <w:rsid w:val="1ED403CD"/>
    <w:rsid w:val="23D205EB"/>
    <w:rsid w:val="2E7F3FD1"/>
    <w:rsid w:val="317EEB43"/>
    <w:rsid w:val="36370EAC"/>
    <w:rsid w:val="39F5F6F7"/>
    <w:rsid w:val="3DFFA09A"/>
    <w:rsid w:val="3FF7A916"/>
    <w:rsid w:val="5F0A646A"/>
    <w:rsid w:val="5FFE1FF4"/>
    <w:rsid w:val="6EC60CFB"/>
    <w:rsid w:val="7EBFF3EB"/>
    <w:rsid w:val="DFEF4602"/>
    <w:rsid w:val="DFF38456"/>
    <w:rsid w:val="FED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259</Characters>
  <Lines>2</Lines>
  <Paragraphs>1</Paragraphs>
  <TotalTime>1</TotalTime>
  <ScaleCrop>false</ScaleCrop>
  <LinksUpToDate>false</LinksUpToDate>
  <CharactersWithSpaces>303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2011-08-09T23:32:00Z</dcterms:created>
  <dc:creator>王飞</dc:creator>
  <cp:lastModifiedBy>kylin</cp:lastModifiedBy>
  <cp:lastPrinted>2016-10-23T01:48:00Z</cp:lastPrinted>
  <dcterms:modified xsi:type="dcterms:W3CDTF">2021-09-27T15:40:08Z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