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ins w:id="0" w:author="制文用户" w:date="2021-05-10T14:22:46Z"/>
          <w:rFonts w:hint="default" w:eastAsia="方正小标宋简体" w:asciiTheme="minorAscii" w:hAnsiTheme="minorAscii"/>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ins w:id="1" w:author="制文用户" w:date="2021-05-10T14:20:55Z"/>
          <w:rFonts w:hint="default" w:eastAsia="方正小标宋简体" w:asciiTheme="minorAscii" w:hAnsiTheme="minorAscii"/>
          <w:sz w:val="44"/>
          <w:szCs w:val="44"/>
        </w:rPr>
      </w:pPr>
      <w:bookmarkStart w:id="1" w:name="_GoBack"/>
      <w:bookmarkEnd w:id="1"/>
      <w:r>
        <w:rPr>
          <w:rFonts w:hint="default" w:eastAsia="方正小标宋简体" w:asciiTheme="minorAscii" w:hAnsiTheme="minorAscii"/>
          <w:sz w:val="44"/>
          <w:szCs w:val="44"/>
        </w:rPr>
        <w:t>关于印发《滨海新区安全生产专项资金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eastAsia="方正小标宋简体" w:asciiTheme="minorAscii" w:hAnsiTheme="minorAscii"/>
          <w:sz w:val="32"/>
          <w:szCs w:val="32"/>
        </w:rPr>
      </w:pPr>
      <w:r>
        <w:rPr>
          <w:rFonts w:hint="default" w:eastAsia="方正小标宋简体" w:asciiTheme="minorAscii" w:hAnsiTheme="minorAscii"/>
          <w:sz w:val="44"/>
          <w:szCs w:val="44"/>
        </w:rPr>
        <w:t>管理暂行办法》的通知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方正小标宋简体" w:asciiTheme="minorAscii" w:hAnsiTheme="minorAscii"/>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eastAsia="仿宋_GB2312" w:asciiTheme="minorAscii" w:hAnsiTheme="minorAscii"/>
          <w:color w:val="333333"/>
          <w:sz w:val="32"/>
          <w:szCs w:val="32"/>
          <w:shd w:val="clear" w:color="auto" w:fill="FFFFFF"/>
        </w:rPr>
      </w:pPr>
      <w:r>
        <w:rPr>
          <w:rFonts w:hint="default" w:eastAsia="仿宋_GB2312" w:asciiTheme="minorAscii" w:hAnsiTheme="minorAscii"/>
          <w:color w:val="333333"/>
          <w:sz w:val="32"/>
          <w:szCs w:val="32"/>
          <w:shd w:val="clear" w:color="auto" w:fill="FFFFFF"/>
        </w:rPr>
        <w:t>各有关单位：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eastAsia="仿宋_GB2312" w:asciiTheme="minorAscii" w:hAnsiTheme="minorAscii"/>
          <w:color w:val="333333"/>
          <w:sz w:val="32"/>
          <w:szCs w:val="32"/>
          <w:shd w:val="clear" w:color="auto" w:fill="FFFFFF"/>
        </w:rPr>
      </w:pPr>
      <w:r>
        <w:rPr>
          <w:rFonts w:hint="default" w:eastAsia="仿宋_GB2312" w:asciiTheme="minorAscii" w:hAnsiTheme="minorAscii"/>
          <w:color w:val="333333"/>
          <w:sz w:val="32"/>
          <w:szCs w:val="32"/>
          <w:shd w:val="clear" w:color="auto" w:fill="FFFFFF"/>
        </w:rPr>
        <w:t>为加强财政专项资金管理，确保安全生产及应急管理各项工作顺利推进，根据《中华人民共和国安全生产法》《天津市安全生产条例》《市财政局市应急管理局关于印发天津市安全生产专项资金管理暂行办法的通知》（津财规〔2019〕</w:t>
      </w:r>
      <w:ins w:id="2" w:author="制文用户" w:date="2021-05-10T14:23:20Z">
        <w:r>
          <w:rPr>
            <w:rFonts w:hint="eastAsia" w:eastAsia="仿宋_GB2312" w:asciiTheme="minorAscii" w:hAnsiTheme="minorAscii"/>
            <w:color w:val="333333"/>
            <w:sz w:val="32"/>
            <w:szCs w:val="32"/>
            <w:shd w:val="clear" w:color="auto" w:fill="FFFFFF"/>
            <w:lang w:val="en-US" w:eastAsia="zh-CN"/>
          </w:rPr>
          <w:t>9</w:t>
        </w:r>
      </w:ins>
      <w:r>
        <w:rPr>
          <w:rFonts w:hint="default" w:eastAsia="仿宋_GB2312" w:asciiTheme="minorAscii" w:hAnsiTheme="minorAscii"/>
          <w:color w:val="333333"/>
          <w:sz w:val="32"/>
          <w:szCs w:val="32"/>
          <w:shd w:val="clear" w:color="auto" w:fill="FFFFFF"/>
        </w:rPr>
        <w:t>号）等有关法律法规及文件，我们重新修订了《滨海新区安全生产专项资金管理暂行办法》，现予以印发，请遵照执行。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仿宋_GB2312" w:asciiTheme="minorAscii" w:hAnsiTheme="minorAscii"/>
          <w:color w:val="auto"/>
          <w:sz w:val="32"/>
          <w:szCs w:val="32"/>
          <w:shd w:val="clear" w:color="auto" w:fill="FFFFFF"/>
        </w:rPr>
      </w:pPr>
      <w:ins w:id="3" w:author="制文用户" w:date="2021-05-10T14:23:32Z">
        <w:r>
          <w:rPr>
            <w:rFonts w:hint="eastAsia" w:eastAsia="仿宋_GB2312" w:asciiTheme="minorAscii" w:hAnsiTheme="minorAscii"/>
            <w:color w:val="auto"/>
            <w:sz w:val="32"/>
            <w:szCs w:val="32"/>
            <w:shd w:val="clear" w:color="auto" w:fill="FFFFFF"/>
            <w:lang w:eastAsia="zh-CN"/>
          </w:rPr>
          <w:t>天津市</w:t>
        </w:r>
      </w:ins>
      <w:r>
        <w:rPr>
          <w:rFonts w:hint="default" w:eastAsia="仿宋_GB2312" w:asciiTheme="minorAscii" w:hAnsiTheme="minorAscii"/>
          <w:color w:val="auto"/>
          <w:sz w:val="32"/>
          <w:szCs w:val="32"/>
          <w:shd w:val="clear" w:color="auto" w:fill="FFFFFF"/>
        </w:rPr>
        <w:t xml:space="preserve">滨海新区应急管理局 </w:t>
      </w:r>
      <w:r>
        <w:rPr>
          <w:rFonts w:eastAsia="仿宋_GB2312" w:asciiTheme="minorAscii" w:hAnsiTheme="minorAscii"/>
          <w:color w:val="auto"/>
          <w:sz w:val="32"/>
          <w:szCs w:val="32"/>
          <w:shd w:val="clear" w:color="auto" w:fill="FFFFFF"/>
        </w:rPr>
        <w:t xml:space="preserve">       </w:t>
      </w:r>
      <w:ins w:id="4" w:author="制文用户" w:date="2021-05-10T14:23:35Z">
        <w:r>
          <w:rPr>
            <w:rFonts w:hint="eastAsia" w:eastAsia="仿宋_GB2312" w:asciiTheme="minorAscii" w:hAnsiTheme="minorAscii"/>
            <w:color w:val="auto"/>
            <w:sz w:val="32"/>
            <w:szCs w:val="32"/>
            <w:shd w:val="clear" w:color="auto" w:fill="FFFFFF"/>
            <w:lang w:eastAsia="zh-CN"/>
          </w:rPr>
          <w:t>天津市</w:t>
        </w:r>
      </w:ins>
      <w:r>
        <w:rPr>
          <w:rFonts w:hint="default" w:eastAsia="仿宋_GB2312" w:asciiTheme="minorAscii" w:hAnsiTheme="minorAscii"/>
          <w:color w:val="auto"/>
          <w:sz w:val="32"/>
          <w:szCs w:val="32"/>
          <w:shd w:val="clear" w:color="auto" w:fill="FFFFFF"/>
        </w:rPr>
        <w:t>滨海新区财政局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仿宋_GB2312" w:asciiTheme="minorAscii" w:hAnsiTheme="minorAscii"/>
          <w:color w:val="auto"/>
          <w:sz w:val="32"/>
          <w:szCs w:val="32"/>
          <w:shd w:val="clear" w:color="auto" w:fill="FFFFFF"/>
        </w:rPr>
      </w:pPr>
      <w:r>
        <w:rPr>
          <w:rFonts w:hint="default" w:eastAsia="仿宋_GB2312" w:asciiTheme="minorAscii" w:hAnsiTheme="minorAscii"/>
          <w:color w:val="auto"/>
          <w:sz w:val="32"/>
          <w:szCs w:val="32"/>
          <w:shd w:val="clear" w:color="auto" w:fill="FFFFFF"/>
        </w:rPr>
        <w:t xml:space="preserve"> </w:t>
      </w:r>
      <w:r>
        <w:rPr>
          <w:rFonts w:eastAsia="仿宋_GB2312" w:asciiTheme="minorAscii" w:hAnsiTheme="minorAscii"/>
          <w:color w:val="auto"/>
          <w:sz w:val="32"/>
          <w:szCs w:val="32"/>
          <w:shd w:val="clear" w:color="auto" w:fill="FFFFFF"/>
        </w:rPr>
        <w:t xml:space="preserve">                            </w:t>
      </w:r>
      <w:r>
        <w:rPr>
          <w:rFonts w:hint="default" w:eastAsia="仿宋_GB2312" w:asciiTheme="minorAscii" w:hAnsiTheme="minorAscii"/>
          <w:color w:val="auto"/>
          <w:sz w:val="32"/>
          <w:szCs w:val="32"/>
          <w:shd w:val="clear" w:color="auto" w:fill="FFFFFF"/>
          <w:lang w:val="en"/>
        </w:rPr>
        <w:t xml:space="preserve"> </w:t>
      </w:r>
      <w:ins w:id="5" w:author="制文用户" w:date="2021-05-10T14:23:41Z">
        <w:r>
          <w:rPr>
            <w:rFonts w:hint="eastAsia" w:eastAsia="仿宋_GB2312" w:asciiTheme="minorAscii" w:hAnsiTheme="minorAscii"/>
            <w:color w:val="auto"/>
            <w:sz w:val="32"/>
            <w:szCs w:val="32"/>
            <w:shd w:val="clear" w:color="auto" w:fill="FFFFFF"/>
            <w:lang w:val="en-US" w:eastAsia="zh-CN"/>
          </w:rPr>
          <w:t xml:space="preserve">  </w:t>
        </w:r>
      </w:ins>
      <w:r>
        <w:rPr>
          <w:rFonts w:eastAsia="仿宋_GB2312" w:asciiTheme="minorAscii" w:hAnsiTheme="minorAscii"/>
          <w:color w:val="auto"/>
          <w:sz w:val="32"/>
          <w:szCs w:val="32"/>
          <w:shd w:val="clear" w:color="auto" w:fill="FFFFFF"/>
        </w:rPr>
        <w:t>2021</w:t>
      </w:r>
      <w:r>
        <w:rPr>
          <w:rFonts w:hint="default" w:eastAsia="仿宋_GB2312" w:asciiTheme="minorAscii" w:hAnsiTheme="minorAscii"/>
          <w:color w:val="auto"/>
          <w:sz w:val="32"/>
          <w:szCs w:val="32"/>
          <w:shd w:val="clear" w:color="auto" w:fill="FFFFFF"/>
        </w:rPr>
        <w:t>年</w:t>
      </w:r>
      <w:r>
        <w:rPr>
          <w:rFonts w:hint="default" w:eastAsia="仿宋_GB2312" w:asciiTheme="minorAscii" w:hAnsiTheme="minorAscii"/>
          <w:color w:val="auto"/>
          <w:sz w:val="32"/>
          <w:szCs w:val="32"/>
          <w:shd w:val="clear" w:color="auto" w:fill="FFFFFF"/>
          <w:lang w:val="en"/>
        </w:rPr>
        <w:t>5</w:t>
      </w:r>
      <w:r>
        <w:rPr>
          <w:rFonts w:hint="default" w:eastAsia="仿宋_GB2312" w:asciiTheme="minorAscii" w:hAnsiTheme="minorAscii"/>
          <w:color w:val="auto"/>
          <w:sz w:val="32"/>
          <w:szCs w:val="32"/>
          <w:shd w:val="clear" w:color="auto" w:fill="FFFFFF"/>
        </w:rPr>
        <w:t>月</w:t>
      </w:r>
      <w:r>
        <w:rPr>
          <w:rFonts w:hint="default" w:eastAsia="仿宋_GB2312" w:asciiTheme="minorAscii" w:hAnsiTheme="minorAscii"/>
          <w:color w:val="auto"/>
          <w:sz w:val="32"/>
          <w:szCs w:val="32"/>
          <w:shd w:val="clear" w:color="auto" w:fill="FFFFFF"/>
          <w:lang w:val="en"/>
        </w:rPr>
        <w:t xml:space="preserve"> 10</w:t>
      </w:r>
      <w:r>
        <w:rPr>
          <w:rFonts w:hint="default" w:eastAsia="仿宋_GB2312" w:asciiTheme="minorAscii" w:hAnsiTheme="minorAscii"/>
          <w:color w:val="auto"/>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ins w:id="6" w:author="制文用户" w:date="2021-05-10T14:22:26Z"/>
          <w:rFonts w:hint="default" w:eastAsia="仿宋_GB2312" w:asciiTheme="minorAscii" w:hAnsiTheme="minorAscii"/>
          <w:color w:val="auto"/>
          <w:sz w:val="32"/>
          <w:szCs w:val="32"/>
          <w:shd w:val="clear" w:color="auto" w:fill="FFFFFF"/>
        </w:rPr>
      </w:pPr>
      <w:r>
        <w:rPr>
          <w:rFonts w:hint="default" w:eastAsia="仿宋_GB2312" w:asciiTheme="minorAscii" w:hAnsiTheme="minorAscii"/>
          <w:color w:val="auto"/>
          <w:sz w:val="32"/>
          <w:szCs w:val="32"/>
          <w:shd w:val="clear" w:color="auto" w:fill="FFFFFF"/>
        </w:rPr>
        <w:t>（联系人：杜浩；联系电话：6</w:t>
      </w:r>
      <w:r>
        <w:rPr>
          <w:rFonts w:eastAsia="仿宋_GB2312" w:asciiTheme="minorAscii" w:hAnsiTheme="minorAscii"/>
          <w:color w:val="auto"/>
          <w:sz w:val="32"/>
          <w:szCs w:val="32"/>
          <w:shd w:val="clear" w:color="auto" w:fill="FFFFFF"/>
        </w:rPr>
        <w:t>5305637</w:t>
      </w:r>
      <w:r>
        <w:rPr>
          <w:rFonts w:hint="default" w:eastAsia="仿宋_GB2312" w:asciiTheme="minorAscii" w:hAnsiTheme="minorAscii"/>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ins w:id="7" w:author="制文用户" w:date="2021-05-10T14:21:53Z"/>
          <w:rFonts w:hint="eastAsia" w:eastAsia="仿宋_GB2312" w:asciiTheme="minorAscii" w:hAnsiTheme="minorAscii"/>
          <w:color w:val="333333"/>
          <w:sz w:val="32"/>
          <w:szCs w:val="32"/>
          <w:shd w:val="clear" w:color="auto" w:fill="FFFFFF"/>
          <w:lang w:val="en" w:eastAsia="zh-CN"/>
        </w:rPr>
      </w:pPr>
      <w:ins w:id="8" w:author="制文用户" w:date="2021-05-10T14:22:27Z">
        <w:r>
          <w:rPr>
            <w:rFonts w:hint="eastAsia" w:eastAsia="仿宋_GB2312" w:asciiTheme="minorAscii" w:hAnsiTheme="minorAscii"/>
            <w:color w:val="auto"/>
            <w:sz w:val="32"/>
            <w:szCs w:val="32"/>
            <w:shd w:val="clear" w:color="auto" w:fill="FFFFFF"/>
            <w:lang w:eastAsia="zh-CN"/>
          </w:rPr>
          <w:t>（</w:t>
        </w:r>
      </w:ins>
      <w:ins w:id="9" w:author="制文用户" w:date="2021-05-10T14:22:28Z">
        <w:r>
          <w:rPr>
            <w:rFonts w:hint="eastAsia" w:eastAsia="仿宋_GB2312" w:asciiTheme="minorAscii" w:hAnsiTheme="minorAscii"/>
            <w:color w:val="auto"/>
            <w:sz w:val="32"/>
            <w:szCs w:val="32"/>
            <w:shd w:val="clear" w:color="auto" w:fill="FFFFFF"/>
            <w:lang w:eastAsia="zh-CN"/>
          </w:rPr>
          <w:t>此件</w:t>
        </w:r>
      </w:ins>
      <w:ins w:id="10" w:author="制文用户" w:date="2021-05-10T14:22:31Z">
        <w:r>
          <w:rPr>
            <w:rFonts w:hint="eastAsia" w:eastAsia="仿宋_GB2312" w:asciiTheme="minorAscii" w:hAnsiTheme="minorAscii"/>
            <w:color w:val="auto"/>
            <w:sz w:val="32"/>
            <w:szCs w:val="32"/>
            <w:shd w:val="clear" w:color="auto" w:fill="FFFFFF"/>
            <w:lang w:eastAsia="zh-CN"/>
          </w:rPr>
          <w:t>主动公开</w:t>
        </w:r>
      </w:ins>
      <w:ins w:id="11" w:author="制文用户" w:date="2021-05-10T14:22:27Z">
        <w:r>
          <w:rPr>
            <w:rFonts w:hint="eastAsia" w:eastAsia="仿宋_GB2312" w:asciiTheme="minorAscii" w:hAnsiTheme="minorAscii"/>
            <w:color w:val="auto"/>
            <w:sz w:val="32"/>
            <w:szCs w:val="32"/>
            <w:shd w:val="clear" w:color="auto" w:fill="FFFFFF"/>
            <w:lang w:eastAsia="zh-CN"/>
          </w:rPr>
          <w:t>）</w:t>
        </w:r>
      </w:ins>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2" w:author="制文用户" w:date="2021-05-10T14:21:53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3"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4"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5"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6"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7"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8"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19"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0"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1" w:author="制文用户" w:date="2021-05-10T14:21:54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2" w:author="制文用户" w:date="2021-05-10T14:21:55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3" w:author="制文用户" w:date="2021-05-10T14:21:55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4" w:author="制文用户" w:date="2021-05-10T14:21:55Z"/>
          <w:rFonts w:hint="default" w:eastAsia="仿宋_GB2312" w:asciiTheme="minorAscii" w:hAnsiTheme="minorAscii"/>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25" w:author="制文用户" w:date="2021-05-10T14:21:55Z"/>
          <w:rFonts w:hint="default" w:eastAsia="仿宋_GB2312" w:asciiTheme="minorAscii" w:hAnsiTheme="minorAscii"/>
          <w:color w:val="333333"/>
          <w:sz w:val="32"/>
          <w:szCs w:val="32"/>
          <w:shd w:val="clear" w:color="auto" w:fill="FFFFFF"/>
        </w:rPr>
      </w:pPr>
    </w:p>
    <w:p>
      <w:pPr>
        <w:jc w:val="center"/>
        <w:rPr>
          <w:rFonts w:hint="default" w:eastAsia="方正小标宋简体" w:asciiTheme="minorAscii" w:hAnsiTheme="minorAscii"/>
          <w:sz w:val="32"/>
          <w:szCs w:val="32"/>
        </w:rPr>
      </w:pPr>
      <w:r>
        <w:rPr>
          <w:rFonts w:hint="default" w:eastAsia="方正小标宋简体" w:asciiTheme="minorAscii" w:hAnsiTheme="minorAscii"/>
          <w:sz w:val="44"/>
          <w:szCs w:val="44"/>
        </w:rPr>
        <w:t>滨海新区安全生产专项资金管理暂行办法</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eastAsia="方正小标宋简体" w:asciiTheme="minorAscii" w:hAnsiTheme="minorAscii"/>
          <w:sz w:val="32"/>
          <w:szCs w:val="32"/>
        </w:rPr>
      </w:pPr>
    </w:p>
    <w:p>
      <w:pPr>
        <w:keepNext w:val="0"/>
        <w:keepLines w:val="0"/>
        <w:pageBreakBefore w:val="0"/>
        <w:kinsoku/>
        <w:wordWrap/>
        <w:overflowPunct/>
        <w:topLinePunct w:val="0"/>
        <w:autoSpaceDE/>
        <w:autoSpaceDN/>
        <w:bidi w:val="0"/>
        <w:adjustRightInd/>
        <w:snapToGrid/>
        <w:spacing w:line="520" w:lineRule="exact"/>
        <w:ind w:left="3240"/>
        <w:textAlignment w:val="auto"/>
        <w:rPr>
          <w:rFonts w:eastAsia="黑体" w:asciiTheme="minorAscii" w:hAnsiTheme="minorAscii"/>
          <w:sz w:val="32"/>
          <w:szCs w:val="32"/>
        </w:rPr>
      </w:pPr>
      <w:r>
        <w:rPr>
          <w:rFonts w:hint="default" w:eastAsia="黑体" w:asciiTheme="minorAscii" w:hAnsiTheme="minorAscii"/>
          <w:sz w:val="32"/>
          <w:szCs w:val="32"/>
        </w:rPr>
        <w:t xml:space="preserve">第一章 </w:t>
      </w:r>
      <w:r>
        <w:rPr>
          <w:rFonts w:eastAsia="黑体" w:asciiTheme="minorAscii" w:hAnsiTheme="minorAscii"/>
          <w:sz w:val="32"/>
          <w:szCs w:val="32"/>
        </w:rPr>
        <w:t xml:space="preserve"> </w:t>
      </w:r>
      <w:r>
        <w:rPr>
          <w:rFonts w:hint="default" w:eastAsia="黑体" w:asciiTheme="minorAscii" w:hAnsiTheme="minorAscii"/>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小标宋简体" w:asciiTheme="minorAscii" w:hAnsiTheme="minorAscii"/>
          <w:sz w:val="36"/>
          <w:szCs w:val="36"/>
        </w:rPr>
      </w:pPr>
      <w:r>
        <w:rPr>
          <w:rFonts w:hint="default" w:eastAsia="黑体" w:asciiTheme="minorAscii" w:hAnsiTheme="minorAscii"/>
          <w:sz w:val="32"/>
          <w:szCs w:val="32"/>
        </w:rPr>
        <w:t>第一条</w:t>
      </w:r>
      <w:r>
        <w:rPr>
          <w:rFonts w:hint="default" w:eastAsia="方正小标宋简体" w:asciiTheme="minorAscii" w:hAnsiTheme="minorAscii"/>
          <w:sz w:val="36"/>
          <w:szCs w:val="36"/>
        </w:rPr>
        <w:t xml:space="preserve"> </w:t>
      </w:r>
      <w:r>
        <w:rPr>
          <w:rFonts w:hint="default" w:eastAsia="仿宋_GB2312" w:cs="宋体" w:asciiTheme="minorAscii" w:hAnsiTheme="minorAscii"/>
          <w:kern w:val="0"/>
          <w:sz w:val="32"/>
          <w:szCs w:val="32"/>
        </w:rPr>
        <w:t>为加强财政专项资金管理，确保安全生产及应急管理各项工作顺利推进，根据《中华人民共和国安全生产法》《天津市安全生产条例》《天津市安全生产专项资金管理暂行办法》《天津市安全生产举报奖励办法》等有关法律法规及文件，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宋体" w:asciiTheme="minorAscii" w:hAnsiTheme="minorAscii"/>
          <w:kern w:val="0"/>
          <w:sz w:val="32"/>
          <w:szCs w:val="32"/>
        </w:rPr>
      </w:pPr>
      <w:r>
        <w:rPr>
          <w:rFonts w:hint="default" w:eastAsia="黑体" w:asciiTheme="minorAscii" w:hAnsiTheme="minorAscii"/>
          <w:sz w:val="32"/>
          <w:szCs w:val="32"/>
        </w:rPr>
        <w:t>第二条</w:t>
      </w:r>
      <w:r>
        <w:rPr>
          <w:rFonts w:hint="default" w:eastAsia="方正小标宋简体" w:asciiTheme="minorAscii" w:hAnsiTheme="minorAscii"/>
          <w:sz w:val="36"/>
          <w:szCs w:val="36"/>
        </w:rPr>
        <w:t xml:space="preserve"> </w:t>
      </w:r>
      <w:r>
        <w:rPr>
          <w:rFonts w:hint="default" w:eastAsia="仿宋_GB2312" w:cs="宋体" w:asciiTheme="minorAscii" w:hAnsiTheme="minorAscii"/>
          <w:kern w:val="0"/>
          <w:sz w:val="32"/>
          <w:szCs w:val="32"/>
        </w:rPr>
        <w:t>本办法所称滨海新区安全生产专项资金（以下简称“专项资金”），是指由区财政预算安排，专项用于支持区应急管理及安全生产体系建设、应急管理及安全生产宣传教育培训、重大隐患治理、公共安全基础设施等方面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小标宋简体" w:asciiTheme="minorAscii" w:hAnsiTheme="minorAscii"/>
          <w:sz w:val="36"/>
          <w:szCs w:val="36"/>
        </w:rPr>
      </w:pPr>
      <w:r>
        <w:rPr>
          <w:rFonts w:hint="default" w:eastAsia="黑体" w:asciiTheme="minorAscii" w:hAnsiTheme="minorAscii"/>
          <w:sz w:val="32"/>
          <w:szCs w:val="32"/>
        </w:rPr>
        <w:t xml:space="preserve">第三条 </w:t>
      </w:r>
      <w:r>
        <w:rPr>
          <w:rFonts w:hint="default" w:eastAsia="仿宋_GB2312" w:cs="宋体" w:asciiTheme="minorAscii" w:hAnsiTheme="minorAscii"/>
          <w:kern w:val="0"/>
          <w:sz w:val="32"/>
          <w:szCs w:val="32"/>
        </w:rPr>
        <w:t>专项资金由区财政局、区应急管理局按照职责分工实施管理和监督：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（一）区财政局负责专项资金项目设立调整的初步审核，会同区应急管理局制定资金管理办法、组织预算编制、办理资金拨付、实施监督检查和重点绩效评价，以及到期或撤销专项资金的清算等。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（二）区应急管理局负责专项资金项目设立调整的前期论证</w:t>
      </w:r>
      <w:r>
        <w:rPr>
          <w:rFonts w:hint="default" w:eastAsia="仿宋_GB2312" w:cs="宋体" w:asciiTheme="minorAscii" w:hAnsiTheme="minorAscii"/>
          <w:color w:val="000000" w:themeColor="text1"/>
          <w:kern w:val="0"/>
          <w:sz w:val="32"/>
          <w:szCs w:val="32"/>
          <w14:textFill>
            <w14:solidFill>
              <w14:schemeClr w14:val="tx1"/>
            </w14:solidFill>
          </w14:textFill>
        </w:rPr>
        <w:t>和制定项目管理程序</w:t>
      </w:r>
      <w:r>
        <w:rPr>
          <w:rFonts w:hint="default" w:eastAsia="仿宋_GB2312" w:cs="宋体" w:asciiTheme="minorAscii" w:hAnsiTheme="minorAscii"/>
          <w:kern w:val="0"/>
          <w:sz w:val="32"/>
          <w:szCs w:val="32"/>
        </w:rPr>
        <w:t>，与区财政局共同制定资金管理办法，提出预算安排建议、编制资金安排使用计划，负责监督专项资金的使用，以及跟踪检查、绩效自评。</w:t>
      </w:r>
    </w:p>
    <w:p>
      <w:pPr>
        <w:keepNext w:val="0"/>
        <w:keepLines w:val="0"/>
        <w:pageBreakBefore w:val="0"/>
        <w:kinsoku/>
        <w:wordWrap/>
        <w:overflowPunct/>
        <w:topLinePunct w:val="0"/>
        <w:autoSpaceDE/>
        <w:autoSpaceDN/>
        <w:bidi w:val="0"/>
        <w:adjustRightInd/>
        <w:snapToGrid/>
        <w:spacing w:line="520" w:lineRule="exact"/>
        <w:ind w:left="3240"/>
        <w:textAlignment w:val="auto"/>
        <w:rPr>
          <w:rFonts w:eastAsia="黑体" w:asciiTheme="minorAscii" w:hAnsiTheme="minorAscii"/>
          <w:sz w:val="32"/>
          <w:szCs w:val="32"/>
        </w:rPr>
      </w:pPr>
      <w:bookmarkStart w:id="0" w:name="_Hlk41052462"/>
      <w:r>
        <w:rPr>
          <w:rFonts w:hint="default" w:eastAsia="黑体" w:asciiTheme="minorAscii" w:hAnsiTheme="minorAscii"/>
          <w:sz w:val="32"/>
          <w:szCs w:val="32"/>
        </w:rPr>
        <w:t>第二章 支持范围</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黑体" w:cs="黑体" w:asciiTheme="minorAscii" w:hAnsiTheme="minorAscii"/>
          <w:bCs/>
          <w:color w:val="333333"/>
          <w:kern w:val="0"/>
          <w:sz w:val="32"/>
          <w:szCs w:val="32"/>
        </w:rPr>
        <w:t>第四条</w:t>
      </w:r>
      <w:r>
        <w:rPr>
          <w:rFonts w:eastAsia="宋体" w:cs="Times New Roman" w:asciiTheme="minorAscii" w:hAnsiTheme="minorAscii"/>
          <w:b/>
          <w:bCs/>
          <w:kern w:val="0"/>
          <w:sz w:val="32"/>
          <w:szCs w:val="32"/>
        </w:rPr>
        <w:t xml:space="preserve">  </w:t>
      </w:r>
      <w:r>
        <w:rPr>
          <w:rFonts w:hint="default" w:eastAsia="仿宋_GB2312" w:cs="仿宋_GB2312" w:asciiTheme="minorAscii" w:hAnsiTheme="minorAscii"/>
          <w:kern w:val="0"/>
          <w:sz w:val="32"/>
          <w:szCs w:val="32"/>
        </w:rPr>
        <w:t>专项资金的支持范围包括：</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（一）区安委会及以上部门督办的重大隐患整改治理项目；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（二）应急管理信息系统、安全生产信息化平台建设提升改造及运行维护项目；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（三） 安全生产风险分级管控体系和隐患排查治理体系建设、重大危险源监控与消除及危险化工工艺技术提升改造项目；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仿宋_GB2312" w:asciiTheme="minorAscii" w:hAnsiTheme="minorAscii"/>
          <w:kern w:val="0"/>
          <w:sz w:val="32"/>
          <w:szCs w:val="32"/>
        </w:rPr>
      </w:pPr>
      <w:r>
        <w:rPr>
          <w:rFonts w:hint="default" w:eastAsia="仿宋_GB2312" w:cs="宋体" w:asciiTheme="minorAscii" w:hAnsiTheme="minorAscii"/>
          <w:kern w:val="0"/>
          <w:sz w:val="32"/>
          <w:szCs w:val="32"/>
        </w:rPr>
        <w:t>（四）</w:t>
      </w:r>
      <w:r>
        <w:rPr>
          <w:rFonts w:hint="default" w:eastAsia="仿宋_GB2312" w:cs="仿宋_GB2312" w:asciiTheme="minorAscii" w:hAnsiTheme="minorAscii"/>
          <w:kern w:val="0"/>
          <w:sz w:val="32"/>
          <w:szCs w:val="32"/>
        </w:rPr>
        <w:t xml:space="preserve">应急指挥救援装备及安全生产执法装备、网络购置项目;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仿宋_GB2312" w:asciiTheme="minorAscii" w:hAnsiTheme="minorAscii"/>
          <w:color w:val="000000" w:themeColor="text1"/>
          <w:kern w:val="0"/>
          <w:sz w:val="32"/>
          <w:szCs w:val="32"/>
          <w14:textFill>
            <w14:solidFill>
              <w14:schemeClr w14:val="tx1"/>
            </w14:solidFill>
          </w14:textFill>
        </w:rPr>
      </w:pPr>
      <w:r>
        <w:rPr>
          <w:rFonts w:hint="default" w:eastAsia="仿宋_GB2312" w:cs="仿宋_GB2312" w:asciiTheme="minorAscii" w:hAnsiTheme="minorAscii"/>
          <w:color w:val="000000" w:themeColor="text1"/>
          <w:kern w:val="0"/>
          <w:sz w:val="32"/>
          <w:szCs w:val="32"/>
          <w14:textFill>
            <w14:solidFill>
              <w14:schemeClr w14:val="tx1"/>
            </w14:solidFill>
          </w14:textFill>
        </w:rPr>
        <w:t>（五）应急管理及安全生产宣传教育、培训演练项目和安全标准化达标奖励项目;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仿宋_GB2312" w:asciiTheme="minorAscii" w:hAnsiTheme="minorAscii"/>
          <w:color w:val="000000" w:themeColor="text1"/>
          <w:kern w:val="0"/>
          <w:sz w:val="32"/>
          <w:szCs w:val="32"/>
          <w14:textFill>
            <w14:solidFill>
              <w14:schemeClr w14:val="tx1"/>
            </w14:solidFill>
          </w14:textFill>
        </w:rPr>
      </w:pPr>
      <w:r>
        <w:rPr>
          <w:rFonts w:hint="default" w:eastAsia="仿宋_GB2312" w:cs="仿宋_GB2312" w:asciiTheme="minorAscii" w:hAnsiTheme="minorAscii"/>
          <w:color w:val="000000" w:themeColor="text1"/>
          <w:kern w:val="0"/>
          <w:sz w:val="32"/>
          <w:szCs w:val="32"/>
          <w14:textFill>
            <w14:solidFill>
              <w14:schemeClr w14:val="tx1"/>
            </w14:solidFill>
          </w14:textFill>
        </w:rPr>
        <w:t>（六）应急管理及安全生产地方标准制定、规划编制等政府购买服务项目；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（七）应急救援体系建设；</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（八）安全生产举报奖励；</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（九）自然灾害及事故灾难应急救援、处置过程中发生的费用支出及事后的补偿、赔付；（注：具体报批程序按照第八条第四款执行）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仿宋_GB2312" w:asciiTheme="minorAscii" w:hAnsiTheme="minorAscii"/>
          <w:kern w:val="0"/>
          <w:sz w:val="32"/>
          <w:szCs w:val="32"/>
        </w:rPr>
      </w:pPr>
      <w:r>
        <w:rPr>
          <w:rFonts w:hint="default" w:eastAsia="仿宋_GB2312" w:cs="宋体" w:asciiTheme="minorAscii" w:hAnsiTheme="minorAscii"/>
          <w:kern w:val="0"/>
          <w:sz w:val="32"/>
          <w:szCs w:val="32"/>
        </w:rPr>
        <w:t>（十）</w:t>
      </w:r>
      <w:r>
        <w:rPr>
          <w:rFonts w:hint="default" w:eastAsia="仿宋_GB2312" w:cs="仿宋_GB2312" w:asciiTheme="minorAscii" w:hAnsiTheme="minorAscii"/>
          <w:kern w:val="0"/>
          <w:sz w:val="32"/>
          <w:szCs w:val="32"/>
        </w:rPr>
        <w:t>区政府批准的其他事项。</w:t>
      </w:r>
    </w:p>
    <w:bookmarkEnd w:id="0"/>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center"/>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第三章</w:t>
      </w:r>
      <w:r>
        <w:rPr>
          <w:rFonts w:eastAsia="黑体" w:cs="Times New Roman" w:asciiTheme="minorAscii" w:hAnsiTheme="minorAscii"/>
          <w:kern w:val="0"/>
          <w:sz w:val="32"/>
          <w:szCs w:val="32"/>
        </w:rPr>
        <w:t xml:space="preserve">  </w:t>
      </w:r>
      <w:r>
        <w:rPr>
          <w:rFonts w:hint="default" w:eastAsia="黑体" w:cs="Times New Roman" w:asciiTheme="minorAscii" w:hAnsiTheme="minorAscii"/>
          <w:kern w:val="0"/>
          <w:sz w:val="32"/>
          <w:szCs w:val="32"/>
        </w:rPr>
        <w:t>支持方式及标准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ind w:firstLine="640" w:firstLineChars="200"/>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第五条</w:t>
      </w:r>
      <w:r>
        <w:rPr>
          <w:rFonts w:eastAsia="宋体"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专项资金采取无偿资助方式对项目予以支持。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6" w:firstLineChars="199"/>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第六条</w:t>
      </w:r>
      <w:r>
        <w:rPr>
          <w:rFonts w:eastAsia="宋体"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对政府承担项目，应按规定履行政府购买服务程序，资助金额以政府采购合同确定的金额为准；对企业承担项目，按照不超过项目投资总额的30%给予补助，单个项目补助最高不超过</w:t>
      </w:r>
      <w:r>
        <w:rPr>
          <w:rFonts w:eastAsia="仿宋_GB2312" w:cs="仿宋_GB2312" w:asciiTheme="minorAscii" w:hAnsiTheme="minorAscii"/>
          <w:kern w:val="0"/>
          <w:sz w:val="32"/>
          <w:szCs w:val="32"/>
        </w:rPr>
        <w:t>3</w:t>
      </w:r>
      <w:r>
        <w:rPr>
          <w:rFonts w:hint="default" w:eastAsia="仿宋_GB2312" w:cs="仿宋_GB2312" w:asciiTheme="minorAscii" w:hAnsiTheme="minorAscii"/>
          <w:kern w:val="0"/>
          <w:sz w:val="32"/>
          <w:szCs w:val="32"/>
        </w:rPr>
        <w:t>00万元。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center"/>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第四章</w:t>
      </w:r>
      <w:r>
        <w:rPr>
          <w:rFonts w:eastAsia="黑体" w:cs="Times New Roman" w:asciiTheme="minorAscii" w:hAnsiTheme="minorAscii"/>
          <w:kern w:val="0"/>
          <w:sz w:val="32"/>
          <w:szCs w:val="32"/>
        </w:rPr>
        <w:t xml:space="preserve">  </w:t>
      </w:r>
      <w:r>
        <w:rPr>
          <w:rFonts w:hint="default" w:eastAsia="黑体" w:cs="Times New Roman" w:asciiTheme="minorAscii" w:hAnsiTheme="minorAscii"/>
          <w:kern w:val="0"/>
          <w:sz w:val="32"/>
          <w:szCs w:val="32"/>
        </w:rPr>
        <w:t>项目申报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仿宋_GB2312" w:asciiTheme="minorAscii" w:hAnsiTheme="minorAscii"/>
          <w:kern w:val="0"/>
          <w:sz w:val="32"/>
          <w:szCs w:val="32"/>
        </w:rPr>
      </w:pPr>
      <w:r>
        <w:rPr>
          <w:rFonts w:hint="default" w:eastAsia="黑体" w:cs="Times New Roman" w:asciiTheme="minorAscii" w:hAnsiTheme="minorAscii"/>
          <w:kern w:val="0"/>
          <w:sz w:val="32"/>
          <w:szCs w:val="32"/>
        </w:rPr>
        <w:t>第七条</w:t>
      </w:r>
      <w:r>
        <w:rPr>
          <w:rFonts w:eastAsia="楷体_GB2312"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区应急管理局除特殊情况外，每年组织两次专项资金项目申报、评审工作，并将项目预算建议方案送交区财政局。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第八条</w:t>
      </w:r>
      <w:r>
        <w:rPr>
          <w:rFonts w:eastAsia="楷体_GB2312"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项目申报流程：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仿宋_GB2312" w:cs="宋体" w:asciiTheme="minorAscii" w:hAnsiTheme="minorAscii"/>
          <w:kern w:val="0"/>
          <w:sz w:val="32"/>
          <w:szCs w:val="32"/>
        </w:rPr>
        <w:t>（一）各开发区、区有关部门、街镇及相关单位（以下简称项目单位）直接向区应急管理局提交项目申请及所需材料。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仿宋_GB2312" w:cs="宋体" w:asciiTheme="minorAscii" w:hAnsiTheme="minorAscii"/>
          <w:kern w:val="0"/>
          <w:sz w:val="32"/>
          <w:szCs w:val="32"/>
        </w:rPr>
        <w:t>（二）区应急管理局对项目及申报材料进行合规性审核后，委托专家对项目进行评审，</w:t>
      </w:r>
      <w:r>
        <w:rPr>
          <w:rFonts w:hint="default" w:eastAsia="仿宋_GB2312" w:cs="仿宋_GB2312" w:asciiTheme="minorAscii" w:hAnsiTheme="minorAscii"/>
          <w:kern w:val="0"/>
          <w:sz w:val="32"/>
          <w:szCs w:val="32"/>
        </w:rPr>
        <w:t>并提出专项资金支持的项目及金额意见</w:t>
      </w:r>
      <w:r>
        <w:rPr>
          <w:rFonts w:hint="default" w:eastAsia="仿宋_GB2312" w:cs="宋体" w:asciiTheme="minorAscii" w:hAnsiTheme="minorAscii"/>
          <w:color w:val="000000" w:themeColor="text1"/>
          <w:kern w:val="0"/>
          <w:sz w:val="32"/>
          <w:szCs w:val="32"/>
          <w14:textFill>
            <w14:solidFill>
              <w14:schemeClr w14:val="tx1"/>
            </w14:solidFill>
          </w14:textFill>
        </w:rPr>
        <w:t>，</w:t>
      </w:r>
      <w:r>
        <w:rPr>
          <w:rFonts w:hint="default" w:eastAsia="仿宋_GB2312" w:cs="仿宋_GB2312" w:asciiTheme="minorAscii" w:hAnsiTheme="minorAscii"/>
          <w:kern w:val="0"/>
          <w:sz w:val="32"/>
          <w:szCs w:val="32"/>
        </w:rPr>
        <w:t>项目评审所需经费在专项资金中列支，原则上不得超过专项资金的1%</w:t>
      </w:r>
      <w:r>
        <w:rPr>
          <w:rFonts w:hint="default" w:eastAsia="仿宋_GB2312" w:cs="宋体" w:asciiTheme="minorAscii" w:hAnsiTheme="minorAscii"/>
          <w:kern w:val="0"/>
          <w:sz w:val="32"/>
          <w:szCs w:val="32"/>
        </w:rPr>
        <w:t>。</w:t>
      </w:r>
      <w:r>
        <w:rPr>
          <w:rFonts w:hint="default" w:eastAsia="仿宋_GB2312" w:cs="仿宋_GB2312" w:asciiTheme="minorAscii" w:hAnsiTheme="minorAscii"/>
          <w:sz w:val="32"/>
          <w:szCs w:val="32"/>
        </w:rPr>
        <w:t>专项资金安排使用由区应急管理局按程序审批后实施。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仿宋_GB2312" w:cs="宋体" w:asciiTheme="minorAscii" w:hAnsiTheme="minorAscii"/>
          <w:kern w:val="0"/>
          <w:sz w:val="32"/>
          <w:szCs w:val="32"/>
        </w:rPr>
      </w:pPr>
      <w:r>
        <w:rPr>
          <w:rFonts w:hint="default" w:eastAsia="仿宋_GB2312" w:cs="宋体" w:asciiTheme="minorAscii" w:hAnsiTheme="minorAscii"/>
          <w:kern w:val="0"/>
          <w:sz w:val="32"/>
          <w:szCs w:val="32"/>
        </w:rPr>
        <w:t>（三）对于通过评审的非区应急管理局项目，各开发区、区有关部门、街镇等申报单位应当与区应急管理局签订项目计划任务书，明确项目总投资、建设内容、实施期限、验收考核指标、专项资金支持额度及用途等内容，并严格按照计划任务书明确的内容执行。未经区应急管理局批准，不得随意调整计划任务书明确的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Times New Roman" w:asciiTheme="minorAscii" w:hAnsiTheme="minorAscii"/>
          <w:color w:val="000000"/>
          <w:sz w:val="40"/>
          <w:szCs w:val="40"/>
          <w:u w:val="single"/>
        </w:rPr>
      </w:pPr>
      <w:r>
        <w:rPr>
          <w:rFonts w:hint="default" w:eastAsia="仿宋_GB2312" w:cs="宋体" w:asciiTheme="minorAscii" w:hAnsiTheme="minorAscii"/>
          <w:kern w:val="0"/>
          <w:sz w:val="32"/>
          <w:szCs w:val="32"/>
        </w:rPr>
        <w:t>（四）自然灾害及事故灾难应急救援、处置过程中发生的费用支出及事后的补偿、赔付。</w:t>
      </w:r>
      <w:r>
        <w:rPr>
          <w:rFonts w:hint="default" w:eastAsia="仿宋_GB2312" w:cs="宋体" w:asciiTheme="minorAscii" w:hAnsiTheme="minorAscii"/>
          <w:color w:val="000000"/>
          <w:kern w:val="0"/>
          <w:sz w:val="32"/>
          <w:szCs w:val="32"/>
        </w:rPr>
        <w:t>街道办事处、镇政府、管委会及时报告区行业主管部门，区行业主管部门对具体处置方案、预算审核确认。区应急局对申报事项是否符合应急资金支持范围予以确认。最终由申报部门报区政府审批后由区财政局办理资金拨付手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center"/>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第五章</w:t>
      </w:r>
      <w:r>
        <w:rPr>
          <w:rFonts w:eastAsia="黑体" w:cs="Times New Roman" w:asciiTheme="minorAscii" w:hAnsiTheme="minorAscii"/>
          <w:kern w:val="0"/>
          <w:sz w:val="32"/>
          <w:szCs w:val="32"/>
        </w:rPr>
        <w:t xml:space="preserve">  </w:t>
      </w:r>
      <w:r>
        <w:rPr>
          <w:rFonts w:hint="default" w:eastAsia="黑体" w:cs="Times New Roman" w:asciiTheme="minorAscii" w:hAnsiTheme="minorAscii"/>
          <w:kern w:val="0"/>
          <w:sz w:val="32"/>
          <w:szCs w:val="32"/>
        </w:rPr>
        <w:t>专项资金拨付及管理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楷体_GB2312" w:cs="Times New Roman" w:asciiTheme="minorAscii" w:hAnsiTheme="minorAscii"/>
          <w:kern w:val="0"/>
          <w:sz w:val="32"/>
          <w:szCs w:val="32"/>
        </w:rPr>
      </w:pPr>
      <w:r>
        <w:rPr>
          <w:rFonts w:hint="default" w:eastAsia="黑体" w:cs="Times New Roman" w:asciiTheme="minorAscii" w:hAnsiTheme="minorAscii"/>
          <w:kern w:val="0"/>
          <w:sz w:val="32"/>
          <w:szCs w:val="32"/>
        </w:rPr>
        <w:t>第九条</w:t>
      </w:r>
      <w:r>
        <w:rPr>
          <w:rFonts w:eastAsia="楷体_GB2312" w:cs="Times New Roman" w:asciiTheme="minorAscii" w:hAnsiTheme="minorAscii"/>
          <w:kern w:val="0"/>
          <w:sz w:val="32"/>
          <w:szCs w:val="32"/>
        </w:rPr>
        <w:t xml:space="preserve"> </w:t>
      </w:r>
      <w:r>
        <w:rPr>
          <w:rFonts w:hint="default" w:eastAsia="仿宋_GB2312" w:cs="宋体" w:asciiTheme="minorAscii" w:hAnsiTheme="minorAscii"/>
          <w:kern w:val="0"/>
          <w:sz w:val="32"/>
          <w:szCs w:val="32"/>
        </w:rPr>
        <w:t>项目评审后需经区应急管理局局长办公会议或党委会议集体审议。区应急管理局负责将申报项目征求区财政局意见，并报区政府批准后，由区财政局通过财政集中支付系统</w:t>
      </w:r>
      <w:r>
        <w:rPr>
          <w:rFonts w:hint="default" w:eastAsia="仿宋_GB2312" w:cs="仿宋_GB2312" w:asciiTheme="minorAscii" w:hAnsiTheme="minorAscii"/>
          <w:kern w:val="0"/>
          <w:sz w:val="32"/>
          <w:szCs w:val="32"/>
        </w:rPr>
        <w:t>将专项资金直接拨付到相关项目单位。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第十条</w:t>
      </w:r>
      <w:r>
        <w:rPr>
          <w:rFonts w:eastAsia="楷体_GB2312"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项目完成后3个月内，项目单位应向区应急管理局提出验收申请，区应急管理局及时组织验收，并向区财政局报送验收情况，包括专项资金安排使用和结余情况等。对不能按期完成项目计划任务书要求的项目，区应急管理局要提出明确处理意见。验收所需费用在专项资金中列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center"/>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第六章</w:t>
      </w:r>
      <w:r>
        <w:rPr>
          <w:rFonts w:eastAsia="黑体" w:cs="Times New Roman" w:asciiTheme="minorAscii" w:hAnsiTheme="minorAscii"/>
          <w:kern w:val="0"/>
          <w:sz w:val="32"/>
          <w:szCs w:val="32"/>
        </w:rPr>
        <w:t xml:space="preserve">  </w:t>
      </w:r>
      <w:r>
        <w:rPr>
          <w:rFonts w:hint="default" w:eastAsia="黑体" w:cs="Times New Roman" w:asciiTheme="minorAscii" w:hAnsiTheme="minorAscii"/>
          <w:kern w:val="0"/>
          <w:sz w:val="32"/>
          <w:szCs w:val="32"/>
        </w:rPr>
        <w:t>项目验收和绩效评价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第十一条</w:t>
      </w:r>
      <w:r>
        <w:rPr>
          <w:rFonts w:eastAsia="楷体_GB2312"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区应急管理局负责对专项资金使用情况和项目实施情况监督检查，项目单位应定期将相关情况报告区应急管理局，确保项目资金安全运行。区财政局对专项资金的申报、分配、拨付、使用、绩效评价、监督检查等环节实施跟踪和监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第十二条</w:t>
      </w:r>
      <w:r>
        <w:rPr>
          <w:rFonts w:eastAsia="楷体_GB2312"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专项资金实行全过程绩效管理。区应急管理局负责组织各申报单位对专项资金安排使用情况开展绩效自评。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第十三条</w:t>
      </w:r>
      <w:r>
        <w:rPr>
          <w:rFonts w:eastAsia="楷体_GB2312" w:cs="Times New Roman" w:asciiTheme="minorAscii" w:hAnsiTheme="minorAscii"/>
          <w:kern w:val="0"/>
          <w:sz w:val="32"/>
          <w:szCs w:val="32"/>
        </w:rPr>
        <w:t xml:space="preserve"> </w:t>
      </w:r>
      <w:r>
        <w:rPr>
          <w:rFonts w:hint="default" w:eastAsia="仿宋_GB2312" w:cs="仿宋_GB2312" w:asciiTheme="minorAscii" w:hAnsiTheme="minorAscii"/>
          <w:kern w:val="0"/>
          <w:sz w:val="32"/>
          <w:szCs w:val="32"/>
        </w:rPr>
        <w:t>相关单位在专项资金申请、管理、使用过程中存在违法违纪行为的，依照相应法律法规处理，追回专项资金，两年内停止其专项资金申报资格，并通过“信用中国（天津）”网站向社会公开其不良信用信息。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center"/>
        <w:textAlignment w:val="auto"/>
        <w:rPr>
          <w:rFonts w:eastAsia="宋体" w:cs="宋体" w:asciiTheme="minorAscii" w:hAnsiTheme="minorAscii"/>
          <w:kern w:val="0"/>
          <w:sz w:val="24"/>
          <w:szCs w:val="24"/>
        </w:rPr>
      </w:pPr>
      <w:r>
        <w:rPr>
          <w:rFonts w:hint="default" w:eastAsia="黑体" w:cs="Times New Roman" w:asciiTheme="minorAscii" w:hAnsiTheme="minorAscii"/>
          <w:kern w:val="0"/>
          <w:sz w:val="32"/>
          <w:szCs w:val="32"/>
        </w:rPr>
        <w:t>第七章</w:t>
      </w:r>
      <w:r>
        <w:rPr>
          <w:rFonts w:eastAsia="黑体" w:cs="Times New Roman" w:asciiTheme="minorAscii" w:hAnsiTheme="minorAscii"/>
          <w:kern w:val="0"/>
          <w:sz w:val="32"/>
          <w:szCs w:val="32"/>
        </w:rPr>
        <w:t xml:space="preserve">  </w:t>
      </w:r>
      <w:r>
        <w:rPr>
          <w:rFonts w:hint="default" w:eastAsia="黑体" w:cs="Times New Roman" w:asciiTheme="minorAscii" w:hAnsiTheme="minorAscii"/>
          <w:kern w:val="0"/>
          <w:sz w:val="32"/>
          <w:szCs w:val="32"/>
        </w:rPr>
        <w:t>附则</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firstLine="0"/>
        <w:jc w:val="left"/>
        <w:textAlignment w:val="auto"/>
        <w:rPr>
          <w:rFonts w:hint="default" w:eastAsia="仿宋_GB2312" w:cs="仿宋_GB2312" w:asciiTheme="minorAscii" w:hAnsiTheme="minorAscii"/>
          <w:kern w:val="0"/>
          <w:sz w:val="32"/>
          <w:szCs w:val="32"/>
        </w:rPr>
      </w:pPr>
      <w:ins w:id="26" w:author="制文用户" w:date="2021-05-10T14:25:26Z">
        <w:r>
          <w:rPr>
            <w:rFonts w:hint="eastAsia" w:eastAsia="仿宋_GB2312" w:cs="仿宋_GB2312" w:asciiTheme="minorAscii" w:hAnsiTheme="minorAscii"/>
            <w:kern w:val="0"/>
            <w:sz w:val="32"/>
            <w:szCs w:val="32"/>
            <w:lang w:val="en-US" w:eastAsia="zh-CN"/>
          </w:rPr>
          <w:t xml:space="preserve"> </w:t>
        </w:r>
      </w:ins>
      <w:ins w:id="27" w:author="制文用户" w:date="2021-05-10T14:25:27Z">
        <w:r>
          <w:rPr>
            <w:rFonts w:hint="eastAsia" w:eastAsia="仿宋_GB2312" w:cs="仿宋_GB2312" w:asciiTheme="minorAscii" w:hAnsiTheme="minorAscii"/>
            <w:kern w:val="0"/>
            <w:sz w:val="32"/>
            <w:szCs w:val="32"/>
            <w:lang w:val="en-US" w:eastAsia="zh-CN"/>
          </w:rPr>
          <w:t xml:space="preserve">   </w:t>
        </w:r>
      </w:ins>
      <w:ins w:id="28" w:author="制文用户" w:date="2021-05-10T14:25:32Z">
        <w:r>
          <w:rPr>
            <w:rFonts w:hint="eastAsia" w:ascii="方正黑体_GBK" w:hAnsi="方正黑体_GBK" w:eastAsia="方正黑体_GBK" w:cs="方正黑体_GBK"/>
            <w:kern w:val="0"/>
            <w:sz w:val="32"/>
            <w:szCs w:val="32"/>
            <w:lang w:val="en-US" w:eastAsia="zh-CN"/>
          </w:rPr>
          <w:t>第十四条</w:t>
        </w:r>
      </w:ins>
      <w:ins w:id="29" w:author="制文用户" w:date="2021-05-10T14:25:32Z">
        <w:r>
          <w:rPr>
            <w:rFonts w:hint="eastAsia" w:eastAsia="仿宋_GB2312" w:cs="仿宋_GB2312" w:asciiTheme="minorAscii" w:hAnsiTheme="minorAscii"/>
            <w:kern w:val="0"/>
            <w:sz w:val="32"/>
            <w:szCs w:val="32"/>
            <w:lang w:val="en-US" w:eastAsia="zh-CN"/>
          </w:rPr>
          <w:t xml:space="preserve"> </w:t>
        </w:r>
      </w:ins>
      <w:r>
        <w:rPr>
          <w:rFonts w:hint="default" w:eastAsia="仿宋_GB2312" w:cs="仿宋_GB2312" w:asciiTheme="minorAscii" w:hAnsiTheme="minorAscii"/>
          <w:kern w:val="0"/>
          <w:sz w:val="32"/>
          <w:szCs w:val="32"/>
        </w:rPr>
        <w:t>本办法自印发之日起施行，有效期至202</w:t>
      </w:r>
      <w:r>
        <w:rPr>
          <w:rFonts w:eastAsia="仿宋_GB2312" w:cs="仿宋_GB2312" w:asciiTheme="minorAscii" w:hAnsiTheme="minorAscii"/>
          <w:kern w:val="0"/>
          <w:sz w:val="32"/>
          <w:szCs w:val="32"/>
        </w:rPr>
        <w:t>3</w:t>
      </w:r>
      <w:r>
        <w:rPr>
          <w:rFonts w:hint="default" w:eastAsia="仿宋_GB2312" w:cs="仿宋_GB2312" w:asciiTheme="minorAscii" w:hAnsiTheme="minorAscii"/>
          <w:kern w:val="0"/>
          <w:sz w:val="32"/>
          <w:szCs w:val="32"/>
        </w:rPr>
        <w:t>年</w:t>
      </w:r>
      <w:r>
        <w:rPr>
          <w:rFonts w:hint="default" w:eastAsia="仿宋_GB2312" w:cs="仿宋_GB2312" w:asciiTheme="minorAscii" w:hAnsiTheme="minorAscii"/>
          <w:kern w:val="0"/>
          <w:sz w:val="32"/>
          <w:szCs w:val="32"/>
          <w:lang w:val="en-US" w:eastAsia="zh-CN"/>
        </w:rPr>
        <w:t>6</w:t>
      </w:r>
      <w:r>
        <w:rPr>
          <w:rFonts w:hint="default" w:eastAsia="仿宋_GB2312" w:cs="仿宋_GB2312" w:asciiTheme="minorAscii" w:hAnsiTheme="minorAscii"/>
          <w:kern w:val="0"/>
          <w:sz w:val="32"/>
          <w:szCs w:val="32"/>
        </w:rPr>
        <w:t>月</w:t>
      </w:r>
      <w:r>
        <w:rPr>
          <w:rFonts w:eastAsia="仿宋_GB2312" w:cs="仿宋_GB2312" w:asciiTheme="minorAscii" w:hAnsiTheme="minorAscii"/>
          <w:kern w:val="0"/>
          <w:sz w:val="32"/>
          <w:szCs w:val="32"/>
        </w:rPr>
        <w:t>1</w:t>
      </w:r>
      <w:r>
        <w:rPr>
          <w:rFonts w:hint="default" w:eastAsia="仿宋_GB2312" w:cs="仿宋_GB2312" w:asciiTheme="minorAscii" w:hAnsiTheme="minorAscii"/>
          <w:kern w:val="0"/>
          <w:sz w:val="32"/>
          <w:szCs w:val="32"/>
        </w:rPr>
        <w:t>日止，市级安全生产专项资金管理办法涉及重大变更，区安全生产专项资金管理办法应做相应调整。原《关于印发滨海新区安全生产专项资金管理暂行办法的通知》（津滨安监发〔201</w:t>
      </w:r>
      <w:r>
        <w:rPr>
          <w:rFonts w:eastAsia="仿宋_GB2312" w:cs="仿宋_GB2312" w:asciiTheme="minorAscii" w:hAnsiTheme="minorAscii"/>
          <w:kern w:val="0"/>
          <w:sz w:val="32"/>
          <w:szCs w:val="32"/>
        </w:rPr>
        <w:t>5</w:t>
      </w:r>
      <w:r>
        <w:rPr>
          <w:rFonts w:hint="default" w:eastAsia="仿宋_GB2312" w:cs="仿宋_GB2312" w:asciiTheme="minorAscii" w:hAnsiTheme="minorAscii"/>
          <w:kern w:val="0"/>
          <w:sz w:val="32"/>
          <w:szCs w:val="32"/>
        </w:rPr>
        <w:t>〕</w:t>
      </w:r>
      <w:r>
        <w:rPr>
          <w:rFonts w:eastAsia="仿宋_GB2312" w:cs="仿宋_GB2312" w:asciiTheme="minorAscii" w:hAnsiTheme="minorAscii"/>
          <w:kern w:val="0"/>
          <w:sz w:val="32"/>
          <w:szCs w:val="32"/>
        </w:rPr>
        <w:t>9</w:t>
      </w:r>
      <w:r>
        <w:rPr>
          <w:rFonts w:hint="default" w:eastAsia="仿宋_GB2312" w:cs="仿宋_GB2312" w:asciiTheme="minorAscii" w:hAnsiTheme="minorAscii"/>
          <w:kern w:val="0"/>
          <w:sz w:val="32"/>
          <w:szCs w:val="32"/>
        </w:rPr>
        <w:t>号）同时废止。</w:t>
      </w:r>
    </w:p>
    <w:p>
      <w:pPr>
        <w:rPr>
          <w:rFonts w:hint="default" w:eastAsia="仿宋_GB2312" w:asciiTheme="minorAscii" w:hAnsiTheme="minorAscii"/>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heme="minorAscii" w:hAnsiTheme="minorAscii"/>
                              <w:sz w:val="28"/>
                              <w:szCs w:val="28"/>
                            </w:rPr>
                            <w:fldChar w:fldCharType="begin"/>
                          </w:r>
                          <w:r>
                            <w:rPr>
                              <w:rFonts w:asciiTheme="minorAscii" w:hAnsiTheme="minorAscii"/>
                              <w:sz w:val="28"/>
                              <w:szCs w:val="28"/>
                            </w:rPr>
                            <w:instrText xml:space="preserve"> PAGE  \* MERGEFORMAT </w:instrText>
                          </w:r>
                          <w:r>
                            <w:rPr>
                              <w:rFonts w:asciiTheme="minorAscii" w:hAnsiTheme="minorAscii"/>
                              <w:sz w:val="28"/>
                              <w:szCs w:val="28"/>
                            </w:rPr>
                            <w:fldChar w:fldCharType="separate"/>
                          </w:r>
                          <w:r>
                            <w:rPr>
                              <w:rFonts w:asciiTheme="minorAscii" w:hAnsiTheme="minorAscii"/>
                              <w:sz w:val="28"/>
                              <w:szCs w:val="28"/>
                            </w:rPr>
                            <w:t>1</w:t>
                          </w:r>
                          <w:r>
                            <w:rPr>
                              <w:rFonts w:asciiTheme="minorAscii" w:hAnsiTheme="minorAscii"/>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asciiTheme="minorAscii" w:hAnsiTheme="minorAscii"/>
                        <w:sz w:val="28"/>
                        <w:szCs w:val="28"/>
                      </w:rPr>
                      <w:fldChar w:fldCharType="begin"/>
                    </w:r>
                    <w:r>
                      <w:rPr>
                        <w:rFonts w:asciiTheme="minorAscii" w:hAnsiTheme="minorAscii"/>
                        <w:sz w:val="28"/>
                        <w:szCs w:val="28"/>
                      </w:rPr>
                      <w:instrText xml:space="preserve"> PAGE  \* MERGEFORMAT </w:instrText>
                    </w:r>
                    <w:r>
                      <w:rPr>
                        <w:rFonts w:asciiTheme="minorAscii" w:hAnsiTheme="minorAscii"/>
                        <w:sz w:val="28"/>
                        <w:szCs w:val="28"/>
                      </w:rPr>
                      <w:fldChar w:fldCharType="separate"/>
                    </w:r>
                    <w:r>
                      <w:rPr>
                        <w:rFonts w:asciiTheme="minorAscii" w:hAnsiTheme="minorAscii"/>
                        <w:sz w:val="28"/>
                        <w:szCs w:val="28"/>
                      </w:rPr>
                      <w:t>1</w:t>
                    </w:r>
                    <w:r>
                      <w:rPr>
                        <w:rFonts w:asciiTheme="minorAscii" w:hAnsiTheme="minorAscii"/>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heme="minorAscii" w:hAnsiTheme="minorAscii"/>
                              <w:sz w:val="28"/>
                              <w:szCs w:val="28"/>
                            </w:rPr>
                            <w:fldChar w:fldCharType="begin"/>
                          </w:r>
                          <w:r>
                            <w:rPr>
                              <w:rFonts w:asciiTheme="minorAscii" w:hAnsiTheme="minorAscii"/>
                              <w:sz w:val="28"/>
                              <w:szCs w:val="28"/>
                            </w:rPr>
                            <w:instrText xml:space="preserve"> PAGE  \* MERGEFORMAT </w:instrText>
                          </w:r>
                          <w:r>
                            <w:rPr>
                              <w:rFonts w:asciiTheme="minorAscii" w:hAnsiTheme="minorAscii"/>
                              <w:sz w:val="28"/>
                              <w:szCs w:val="28"/>
                            </w:rPr>
                            <w:fldChar w:fldCharType="separate"/>
                          </w:r>
                          <w:r>
                            <w:rPr>
                              <w:rFonts w:asciiTheme="minorAscii" w:hAnsiTheme="minorAscii"/>
                              <w:sz w:val="28"/>
                              <w:szCs w:val="28"/>
                            </w:rPr>
                            <w:t>- 2 -</w:t>
                          </w:r>
                          <w:r>
                            <w:rPr>
                              <w:rFonts w:asciiTheme="minorAscii" w:hAnsiTheme="minorAscii"/>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asciiTheme="minorAscii" w:hAnsiTheme="minorAscii"/>
                        <w:sz w:val="28"/>
                        <w:szCs w:val="28"/>
                      </w:rPr>
                      <w:fldChar w:fldCharType="begin"/>
                    </w:r>
                    <w:r>
                      <w:rPr>
                        <w:rFonts w:asciiTheme="minorAscii" w:hAnsiTheme="minorAscii"/>
                        <w:sz w:val="28"/>
                        <w:szCs w:val="28"/>
                      </w:rPr>
                      <w:instrText xml:space="preserve"> PAGE  \* MERGEFORMAT </w:instrText>
                    </w:r>
                    <w:r>
                      <w:rPr>
                        <w:rFonts w:asciiTheme="minorAscii" w:hAnsiTheme="minorAscii"/>
                        <w:sz w:val="28"/>
                        <w:szCs w:val="28"/>
                      </w:rPr>
                      <w:fldChar w:fldCharType="separate"/>
                    </w:r>
                    <w:r>
                      <w:rPr>
                        <w:rFonts w:asciiTheme="minorAscii" w:hAnsiTheme="minorAscii"/>
                        <w:sz w:val="28"/>
                        <w:szCs w:val="28"/>
                      </w:rPr>
                      <w:t>- 2 -</w:t>
                    </w:r>
                    <w:r>
                      <w:rPr>
                        <w:rFonts w:asciiTheme="minorAscii" w:hAnsiTheme="minorAscii"/>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制文用户">
    <w15:presenceInfo w15:providerId="None" w15:userId="制文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0F8F203A"/>
    <w:rsid w:val="2FF3ADC1"/>
    <w:rsid w:val="3FDF20B2"/>
    <w:rsid w:val="43FEB522"/>
    <w:rsid w:val="4D7F2273"/>
    <w:rsid w:val="5FFDCF32"/>
    <w:rsid w:val="6F9F4329"/>
    <w:rsid w:val="99FF7AB0"/>
    <w:rsid w:val="AB8DBE7E"/>
    <w:rsid w:val="DB2F3609"/>
    <w:rsid w:val="F5FF2043"/>
    <w:rsid w:val="F5FFC5A6"/>
    <w:rsid w:val="FCFD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lang w:val="zh-CN" w:eastAsia="zh-CN"/>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标题 Char"/>
    <w:link w:val="7"/>
    <w:qFormat/>
    <w:uiPriority w:val="0"/>
    <w:rPr>
      <w:rFonts w:ascii="Cambria" w:hAnsi="Cambria"/>
      <w:b/>
      <w:bCs/>
      <w:kern w:val="2"/>
      <w:sz w:val="32"/>
      <w:szCs w:val="32"/>
      <w:lang w:val="zh-CN" w:eastAsia="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3</TotalTime>
  <ScaleCrop>false</ScaleCrop>
  <LinksUpToDate>false</LinksUpToDate>
  <CharactersWithSpaces>138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2020-10-23T09:42:00Z</dcterms:created>
  <dc:creator>张殿武</dc:creator>
  <cp:lastModifiedBy>kylin</cp:lastModifiedBy>
  <cp:lastPrinted>2021-05-08T16:16:00Z</cp:lastPrinted>
  <dcterms:modified xsi:type="dcterms:W3CDTF">2022-01-18T14:44:25Z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