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eastAsia" w:ascii="楷体_GB2312" w:hAnsi="楷体_GB2312" w:eastAsia="楷体_GB2312"/>
          <w:sz w:val="32"/>
          <w:szCs w:val="32"/>
        </w:rPr>
      </w:pPr>
    </w:p>
    <w:p>
      <w:pPr>
        <w:spacing w:line="580" w:lineRule="exact"/>
        <w:jc w:val="left"/>
        <w:rPr>
          <w:rFonts w:hint="eastAsia" w:ascii="黑体" w:hAnsi="黑体" w:eastAsia="黑体"/>
          <w:sz w:val="32"/>
          <w:szCs w:val="32"/>
        </w:rPr>
      </w:pPr>
    </w:p>
    <w:p>
      <w:pPr>
        <w:spacing w:line="580" w:lineRule="exact"/>
        <w:jc w:val="left"/>
        <w:rPr>
          <w:rFonts w:hint="eastAsia" w:ascii="黑体" w:hAnsi="黑体" w:eastAsia="黑体"/>
          <w:sz w:val="32"/>
          <w:szCs w:val="32"/>
        </w:rPr>
      </w:pPr>
    </w:p>
    <w:p>
      <w:pPr>
        <w:spacing w:line="580" w:lineRule="exact"/>
        <w:jc w:val="center"/>
        <w:rPr>
          <w:del w:id="0" w:author="kylin" w:date="2023-03-14T14:35:52Z"/>
          <w:rFonts w:hint="eastAsia" w:ascii="仿宋_GB2312" w:hAnsi="华文中宋" w:eastAsia="仿宋_GB2312"/>
          <w:sz w:val="32"/>
          <w:szCs w:val="32"/>
        </w:rPr>
      </w:pPr>
      <w:del w:id="1" w:author="kylin" w:date="2023-03-14T14:35:52Z">
        <w:r>
          <w:rPr>
            <w:rFonts w:ascii="宋体" w:hAnsi="宋体" w:cs="宋体"/>
            <w:kern w:val="0"/>
            <w:sz w:val="24"/>
          </w:rPr>
          <w:pict>
            <v:shape id="_x0000_s1030" o:spid="_x0000_s1030" o:spt="136" type="#_x0000_t136" style="position:absolute;left:0pt;margin-left:1.2pt;margin-top:14.15pt;height:36.45pt;width:432pt;z-index:251659264;mso-width-relative:page;mso-height-relative:page;" fillcolor="#FF0000" filled="t" stroked="t" coordsize="21600,21600">
              <v:path/>
              <v:fill on="t" focussize="0,0"/>
              <v:stroke color="#FF0000"/>
              <v:imagedata o:title=""/>
              <o:lock v:ext="edit"/>
              <v:textpath on="t" fitshape="t" fitpath="t" trim="t" xscale="f" string="天津市滨海新区安全生产委员会办公室文件" style="font-family:宋体;font-size:36pt;v-text-align:center;"/>
            </v:shape>
          </w:pict>
        </w:r>
      </w:del>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del w:id="3" w:author="kylin" w:date="2023-03-14T14:35:50Z"/>
          <w:rFonts w:hint="eastAsia" w:ascii="仿宋_GB2312" w:hAnsi="华文中宋" w:eastAsia="仿宋_GB2312"/>
          <w:sz w:val="32"/>
          <w:szCs w:val="32"/>
        </w:rPr>
      </w:pPr>
      <w:del w:id="4" w:author="kylin" w:date="2023-03-14T14:35:50Z">
        <w:r>
          <w:rPr>
            <w:rFonts w:hint="eastAsia" w:ascii="仿宋_GB2312" w:eastAsia="仿宋_GB2312"/>
            <w:sz w:val="32"/>
          </w:rPr>
          <w:delText>津滨安办发〔</w:delText>
        </w:r>
      </w:del>
      <w:del w:id="5" w:author="kylin" w:date="2023-03-14T14:35:50Z">
        <w:r>
          <w:rPr>
            <w:rFonts w:hint="default" w:ascii="Times New Roman" w:hAnsi="Times New Roman" w:eastAsia="仿宋_GB2312" w:cs="Times New Roman"/>
            <w:sz w:val="32"/>
          </w:rPr>
          <w:delText>20</w:delText>
        </w:r>
      </w:del>
      <w:del w:id="6" w:author="kylin" w:date="2023-03-14T14:35:50Z">
        <w:r>
          <w:rPr>
            <w:rFonts w:hint="default" w:eastAsia="仿宋_GB2312" w:cs="Times New Roman"/>
            <w:sz w:val="32"/>
            <w:lang w:val="en"/>
          </w:rPr>
          <w:delText>23</w:delText>
        </w:r>
      </w:del>
      <w:del w:id="7" w:author="kylin" w:date="2023-03-14T14:35:50Z">
        <w:r>
          <w:rPr>
            <w:rFonts w:hint="default" w:ascii="Times New Roman" w:hAnsi="Times New Roman" w:eastAsia="仿宋_GB2312" w:cs="Times New Roman"/>
            <w:sz w:val="32"/>
          </w:rPr>
          <w:delText>〕</w:delText>
        </w:r>
      </w:del>
      <w:del w:id="8" w:author="kylin" w:date="2023-03-14T14:35:50Z">
        <w:r>
          <w:rPr>
            <w:rFonts w:hint="default" w:ascii="Times New Roman" w:hAnsi="Times New Roman" w:eastAsia="仿宋_GB2312" w:cs="Times New Roman"/>
            <w:sz w:val="32"/>
            <w:lang w:val="en-US"/>
          </w:rPr>
          <w:delText xml:space="preserve"> </w:delText>
        </w:r>
      </w:del>
      <w:ins w:id="9" w:author="制文用户" w:date="2023-02-20T15:11:56Z">
        <w:del w:id="10" w:author="kylin" w:date="2023-03-14T14:35:50Z">
          <w:r>
            <w:rPr>
              <w:rFonts w:hint="default" w:eastAsia="仿宋_GB2312" w:cs="Times New Roman"/>
              <w:sz w:val="32"/>
              <w:lang w:val="en"/>
            </w:rPr>
            <w:delText>3</w:delText>
          </w:r>
        </w:del>
      </w:ins>
      <w:del w:id="11" w:author="kylin" w:date="2023-03-14T14:35:50Z">
        <w:r>
          <w:rPr>
            <w:rFonts w:hint="eastAsia" w:ascii="仿宋_GB2312" w:eastAsia="仿宋_GB2312"/>
            <w:sz w:val="32"/>
          </w:rPr>
          <w:delText>号</w:delText>
        </w:r>
      </w:del>
      <w:del w:id="12" w:author="kylin" w:date="2023-03-14T14:35:50Z">
        <w:r>
          <w:rPr/>
          <w:drawing>
            <wp:anchor distT="0" distB="0" distL="114300" distR="114300" simplePos="0" relativeHeight="251656192" behindDoc="0" locked="0" layoutInCell="1" allowOverlap="1">
              <wp:simplePos x="0" y="0"/>
              <wp:positionH relativeFrom="page">
                <wp:align>center</wp:align>
              </wp:positionH>
              <wp:positionV relativeFrom="page">
                <wp:posOffset>4284345</wp:posOffset>
              </wp:positionV>
              <wp:extent cx="5615940" cy="179705"/>
              <wp:effectExtent l="0" t="0" r="3810" b="0"/>
              <wp:wrapNone/>
              <wp:docPr id="3" name="图片 3" descr="line1"/>
              <wp:cNvGraphicFramePr/>
              <a:graphic xmlns:a="http://schemas.openxmlformats.org/drawingml/2006/main">
                <a:graphicData uri="http://schemas.openxmlformats.org/drawingml/2006/picture">
                  <pic:pic xmlns:pic="http://schemas.openxmlformats.org/drawingml/2006/picture">
                    <pic:nvPicPr>
                      <pic:cNvPr id="3" name="图片 3" descr="line1"/>
                      <pic:cNvPicPr>
                        <a:picLocks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615940" cy="179705"/>
                      </a:xfrm>
                      <a:prstGeom prst="rect">
                        <a:avLst/>
                      </a:prstGeom>
                      <a:noFill/>
                      <a:ln>
                        <a:noFill/>
                      </a:ln>
                    </pic:spPr>
                  </pic:pic>
                </a:graphicData>
              </a:graphic>
            </wp:anchor>
          </w:drawing>
        </w:r>
      </w:del>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del w:id="14" w:author="kylin" w:date="2023-03-14T14:35:50Z"/>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区安委会办公室转发关于春节期间两起</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典型事故有关情况通报的通知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各开发区安委会、区安委会各成员单位、各街镇：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近日，国务院安委会办公室印发《关于春节期间两起典型事故有关情况的通报》（安委办函〔</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val="en" w:eastAsia="zh-CN"/>
        </w:rPr>
        <w:t>），通报了</w:t>
      </w:r>
      <w:r>
        <w:rPr>
          <w:rFonts w:hint="default" w:ascii="Times New Roman" w:hAnsi="Times New Roman" w:eastAsia="仿宋_GB2312" w:cs="Times New Roman"/>
          <w:sz w:val="32"/>
          <w:szCs w:val="32"/>
          <w:lang w:val="en-US" w:eastAsia="zh-CN"/>
        </w:rPr>
        <w:t>1月22日河南三门峡大坝泄水导致滞留在下游河道内的部分群众溺亡及1月24</w:t>
      </w:r>
      <w:r>
        <w:rPr>
          <w:rFonts w:hint="eastAsia" w:ascii="仿宋_GB2312" w:hAnsi="仿宋_GB2312" w:eastAsia="仿宋_GB2312" w:cs="仿宋_GB2312"/>
          <w:sz w:val="32"/>
          <w:szCs w:val="32"/>
          <w:lang w:val="en-US" w:eastAsia="zh-CN"/>
        </w:rPr>
        <w:t>日四川成都彭州市龙门山镇回龙沟景区一索道因故障造成多人被困等两起事故，并就严格落实各项安全责任措施，做好人员聚集场所安全生产工作提出了明确要求。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该通报转发给你们，请认真学习领会，以他鉴津、以他鉴滨，深刻吸取事故教训，进一步强化风险意识，严格履行安全生产党政领导责任、行业监管责任、属地管理责任，督促企业落实主体责任，全面提高应急管理能力，守牢城市安全防线。同时，要精准分析研判各行业领域安全风险，确保相关安全防范措施和重点工作任务落实落地，维护我市及我区安全生产形势持续稳定，以新安全格局保障新发展格局，以高水平安全服务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eastAsia="仿宋_GB2312" w:cs="Times New Roman"/>
          <w:sz w:val="32"/>
          <w:szCs w:val="32"/>
          <w:lang w:val="en" w:eastAsia="zh-CN"/>
        </w:rPr>
        <w:t>附件：国务院安委会办公室关于春节期间</w:t>
      </w:r>
      <w:r>
        <w:rPr>
          <w:rFonts w:hint="eastAsia" w:ascii="仿宋_GB2312" w:hAnsi="仿宋_GB2312" w:eastAsia="仿宋_GB2312" w:cs="仿宋_GB2312"/>
          <w:sz w:val="32"/>
          <w:szCs w:val="32"/>
          <w:lang w:val="en" w:eastAsia="zh-CN"/>
        </w:rPr>
        <w:t>两起典型事故有关</w:t>
      </w:r>
    </w:p>
    <w:p>
      <w:pPr>
        <w:keepNext w:val="0"/>
        <w:keepLines w:val="0"/>
        <w:pageBreakBefore w:val="0"/>
        <w:widowControl w:val="0"/>
        <w:kinsoku/>
        <w:wordWrap/>
        <w:overflowPunct/>
        <w:topLinePunct w:val="0"/>
        <w:autoSpaceDE/>
        <w:autoSpaceDN/>
        <w:bidi w:val="0"/>
        <w:adjustRightInd/>
        <w:snapToGrid/>
        <w:spacing w:line="560" w:lineRule="exact"/>
        <w:ind w:left="210" w:leftChars="100" w:firstLine="1280" w:firstLineChars="400"/>
        <w:jc w:val="both"/>
        <w:textAlignment w:val="auto"/>
        <w:rPr>
          <w:rFonts w:hint="default" w:ascii="Times New Roman" w:hAnsi="Times New Roman" w:eastAsia="仿宋_GB2312" w:cs="Times New Roman"/>
          <w:sz w:val="32"/>
          <w:szCs w:val="32"/>
          <w:lang w:val="en" w:eastAsia="zh-CN"/>
        </w:rPr>
      </w:pPr>
      <w:r>
        <w:rPr>
          <w:rFonts w:hint="eastAsia" w:ascii="仿宋_GB2312" w:hAnsi="仿宋_GB2312" w:eastAsia="仿宋_GB2312" w:cs="仿宋_GB2312"/>
          <w:sz w:val="32"/>
          <w:szCs w:val="32"/>
          <w:lang w:val="en" w:eastAsia="zh-CN"/>
        </w:rPr>
        <w:t>情况的通报（安委办函〔</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2023年2月</w:t>
      </w:r>
      <w:del w:id="15" w:author="制文用户" w:date="2023-02-20T15:12:03Z">
        <w:r>
          <w:rPr>
            <w:rFonts w:hint="default" w:ascii="Times New Roman" w:hAnsi="Times New Roman" w:eastAsia="仿宋_GB2312" w:cs="Times New Roman"/>
            <w:sz w:val="32"/>
            <w:szCs w:val="32"/>
            <w:lang w:val="en-US" w:eastAsia="zh-CN"/>
          </w:rPr>
          <w:delText xml:space="preserve">  </w:delText>
        </w:r>
      </w:del>
      <w:ins w:id="16" w:author="制文用户" w:date="2023-02-20T15:12:03Z">
        <w:r>
          <w:rPr>
            <w:rFonts w:hint="default" w:eastAsia="仿宋_GB2312" w:cs="Times New Roman"/>
            <w:sz w:val="32"/>
            <w:szCs w:val="32"/>
            <w:lang w:val="en" w:eastAsia="zh-CN"/>
          </w:rPr>
          <w:t>20</w:t>
        </w:r>
      </w:ins>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（联系人：周方升；联系电话：65353065）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（此件主动公开）</w:t>
      </w: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rFonts w:hint="eastAsia" w:ascii="仿宋_GB2312" w:hAnsi="华文中宋" w:eastAsia="仿宋_GB2312"/>
          <w:sz w:val="32"/>
          <w:szCs w:val="32"/>
        </w:rPr>
      </w:pPr>
    </w:p>
    <w:p>
      <w:pPr>
        <w:spacing w:line="580" w:lineRule="exact"/>
        <w:jc w:val="center"/>
        <w:rPr>
          <w:del w:id="17" w:author="kylin" w:date="2023-03-14T14:35:56Z"/>
          <w:rFonts w:hint="eastAsia" w:ascii="仿宋_GB2312" w:hAnsi="华文中宋" w:eastAsia="仿宋_GB2312"/>
          <w:sz w:val="32"/>
          <w:szCs w:val="32"/>
        </w:rPr>
      </w:pPr>
    </w:p>
    <w:p>
      <w:pPr>
        <w:ind w:firstLine="140" w:firstLineChars="50"/>
        <w:rPr>
          <w:del w:id="18" w:author="kylin" w:date="2023-03-14T14:35:56Z"/>
          <w:rFonts w:hint="eastAsia" w:ascii="仿宋_GB2312" w:hAnsi="华文中宋" w:eastAsia="仿宋_GB2312"/>
          <w:sz w:val="32"/>
          <w:szCs w:val="32"/>
        </w:rPr>
      </w:pPr>
      <w:del w:id="19" w:author="kylin" w:date="2023-03-14T14:35:56Z">
        <w:r>
          <w:rPr>
            <w:rFonts w:hint="eastAsia" w:ascii="黑体" w:hAnsi="仿宋" w:eastAsia="黑体"/>
            <w:sz w:val="28"/>
            <w:szCs w:val="28"/>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387350</wp:posOffset>
                  </wp:positionV>
                  <wp:extent cx="5618480" cy="0"/>
                  <wp:effectExtent l="8255" t="15875" r="12065" b="12700"/>
                  <wp:wrapNone/>
                  <wp:docPr id="2" name="Line 4"/>
                  <wp:cNvGraphicFramePr/>
                  <a:graphic xmlns:a="http://schemas.openxmlformats.org/drawingml/2006/main">
                    <a:graphicData uri="http://schemas.microsoft.com/office/word/2010/wordprocessingShape">
                      <wps:wsp>
                        <wps:cNvCnPr>
                          <a:cxnSpLocks noChangeShapeType="true"/>
                        </wps:cNvCnPr>
                        <wps:spPr bwMode="auto">
                          <a:xfrm>
                            <a:off x="0" y="0"/>
                            <a:ext cx="5618480" cy="0"/>
                          </a:xfrm>
                          <a:prstGeom prst="line">
                            <a:avLst/>
                          </a:prstGeom>
                          <a:noFill/>
                          <a:ln w="15875">
                            <a:solidFill>
                              <a:srgbClr val="000000"/>
                            </a:solidFill>
                            <a:round/>
                          </a:ln>
                        </wps:spPr>
                        <wps:bodyPr/>
                      </wps:wsp>
                    </a:graphicData>
                  </a:graphic>
                </wp:anchor>
              </w:drawing>
            </mc:Choice>
            <mc:Fallback>
              <w:pict>
                <v:line id="Line 4" o:spid="_x0000_s1026" o:spt="20" style="position:absolute;left:0pt;margin-left:-0.1pt;margin-top:30.5pt;height:0pt;width:442.4pt;z-index:251657216;mso-width-relative:page;mso-height-relative:page;" filled="f" stroked="t" coordsize="21600,21600" o:gfxdata="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CUnetYAAAAHAQAADwAAAAAAAAABACAAAAA4AAAAZHJzL2Rvd25y&#10;ZXYueG1sUEsBAhQAFAAAAAgAh07iQF+EQeWxAQAAVQMAAA4AAAAAAAAAAQAgAAAAOwEAAGRycy9l&#10;Mm9Eb2MueG1sUEsFBgAAAAAGAAYAWQEAAF4FAAAAAA==&#10;">
                  <v:fill on="f" focussize="0,0"/>
                  <v:stroke weight="1.25pt" color="#000000" joinstyle="round"/>
                  <v:imagedata o:title=""/>
                  <o:lock v:ext="edit" aspectratio="f"/>
                </v:line>
              </w:pict>
            </mc:Fallback>
          </mc:AlternateContent>
        </w:r>
      </w:del>
      <w:del w:id="21" w:author="kylin" w:date="2023-03-14T14:35:56Z">
        <w:r>
          <w:rPr>
            <w:rFonts w:hint="eastAsia" w:ascii="黑体" w:hAnsi="仿宋" w:eastAsia="黑体"/>
            <w:sz w:val="28"/>
            <w:szCs w:val="28"/>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9525</wp:posOffset>
                  </wp:positionV>
                  <wp:extent cx="5618480" cy="0"/>
                  <wp:effectExtent l="8255" t="9525" r="12065" b="9525"/>
                  <wp:wrapNone/>
                  <wp:docPr id="1" name="Line 5"/>
                  <wp:cNvGraphicFramePr/>
                  <a:graphic xmlns:a="http://schemas.openxmlformats.org/drawingml/2006/main">
                    <a:graphicData uri="http://schemas.microsoft.com/office/word/2010/wordprocessingShape">
                      <wps:wsp>
                        <wps:cNvCnPr>
                          <a:cxnSpLocks noChangeShapeType="true"/>
                        </wps:cNvCnPr>
                        <wps:spPr bwMode="auto">
                          <a:xfrm>
                            <a:off x="0" y="0"/>
                            <a:ext cx="5618480" cy="0"/>
                          </a:xfrm>
                          <a:prstGeom prst="line">
                            <a:avLst/>
                          </a:prstGeom>
                          <a:noFill/>
                          <a:ln w="15875">
                            <a:solidFill>
                              <a:srgbClr val="000000"/>
                            </a:solidFill>
                            <a:round/>
                          </a:ln>
                        </wps:spPr>
                        <wps:bodyPr/>
                      </wps:wsp>
                    </a:graphicData>
                  </a:graphic>
                </wp:anchor>
              </w:drawing>
            </mc:Choice>
            <mc:Fallback>
              <w:pict>
                <v:line id="Line 5" o:spid="_x0000_s1026" o:spt="20" style="position:absolute;left:0pt;margin-left:-0.1pt;margin-top:0.75pt;height:0pt;width:442.4pt;z-index:251658240;mso-width-relative:page;mso-height-relative:page;" filled="f" stroked="t" coordsize="21600,21600" o:gfxdata="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jwrdx0wAAAAUBAAAPAAAAAAAAAAEAIAAAADgAAABkcnMvZG93bnJldi54&#10;bWxQSwECFAAUAAAACACHTuJAsLb1jbABAABVAwAADgAAAAAAAAABACAAAAA4AQAAZHJzL2Uyb0Rv&#10;Yy54bWxQSwUGAAAAAAYABgBZAQAAWgUAAAAA&#10;">
                  <v:fill on="f" focussize="0,0"/>
                  <v:stroke weight="1.25pt" color="#000000" joinstyle="round"/>
                  <v:imagedata o:title=""/>
                  <o:lock v:ext="edit" aspectratio="f"/>
                </v:line>
              </w:pict>
            </mc:Fallback>
          </mc:AlternateContent>
        </w:r>
      </w:del>
      <w:del w:id="23" w:author="kylin" w:date="2023-03-14T14:35:56Z">
        <w:r>
          <w:rPr>
            <w:rFonts w:hint="eastAsia" w:ascii="仿宋_GB2312" w:hAnsi="仿宋_GB2312" w:eastAsia="仿宋_GB2312" w:cs="仿宋_GB2312"/>
            <w:sz w:val="28"/>
            <w:szCs w:val="28"/>
          </w:rPr>
          <w:delText>天津市滨海新区</w:delText>
        </w:r>
      </w:del>
      <w:del w:id="24" w:author="kylin" w:date="2023-03-14T14:35:56Z">
        <w:r>
          <w:rPr>
            <w:rFonts w:hint="eastAsia" w:ascii="仿宋_GB2312" w:eastAsia="仿宋_GB2312"/>
            <w:sz w:val="28"/>
            <w:szCs w:val="28"/>
          </w:rPr>
          <w:delText xml:space="preserve">安全生产委员会办公室 </w:delText>
        </w:r>
      </w:del>
      <w:del w:id="25" w:author="kylin" w:date="2023-03-14T14:35:56Z">
        <w:r>
          <w:rPr>
            <w:rFonts w:hint="eastAsia" w:ascii="仿宋_GB2312" w:hAnsi="仿宋" w:eastAsia="仿宋_GB2312"/>
            <w:sz w:val="28"/>
            <w:szCs w:val="28"/>
          </w:rPr>
          <w:delText xml:space="preserve">     </w:delText>
        </w:r>
      </w:del>
      <w:del w:id="26" w:author="kylin" w:date="2023-03-14T14:35:56Z">
        <w:r>
          <w:rPr>
            <w:rFonts w:hint="eastAsia" w:ascii="仿宋_GB2312" w:hAnsi="仿宋" w:eastAsia="仿宋_GB2312"/>
            <w:sz w:val="28"/>
            <w:szCs w:val="28"/>
            <w:lang w:val="en-US" w:eastAsia="zh-CN"/>
          </w:rPr>
          <w:delText xml:space="preserve"> </w:delText>
        </w:r>
      </w:del>
      <w:del w:id="27" w:author="kylin" w:date="2023-03-14T14:35:56Z">
        <w:r>
          <w:rPr>
            <w:rFonts w:hint="eastAsia" w:ascii="仿宋_GB2312" w:hAnsi="仿宋" w:eastAsia="仿宋_GB2312"/>
            <w:sz w:val="28"/>
            <w:szCs w:val="28"/>
          </w:rPr>
          <w:delText xml:space="preserve"> </w:delText>
        </w:r>
      </w:del>
      <w:del w:id="28" w:author="kylin" w:date="2023-03-14T14:35:56Z">
        <w:r>
          <w:rPr>
            <w:rFonts w:hint="default" w:ascii="Times New Roman" w:hAnsi="Times New Roman" w:eastAsia="仿宋_GB2312" w:cs="Times New Roman"/>
            <w:sz w:val="28"/>
            <w:szCs w:val="28"/>
          </w:rPr>
          <w:delText>20</w:delText>
        </w:r>
      </w:del>
      <w:del w:id="29" w:author="kylin" w:date="2023-03-14T14:35:56Z">
        <w:r>
          <w:rPr>
            <w:rFonts w:hint="eastAsia" w:eastAsia="仿宋_GB2312" w:cs="Times New Roman"/>
            <w:sz w:val="28"/>
            <w:szCs w:val="28"/>
            <w:lang w:val="en-US" w:eastAsia="zh-CN"/>
          </w:rPr>
          <w:delText>23</w:delText>
        </w:r>
      </w:del>
      <w:del w:id="30" w:author="kylin" w:date="2023-03-14T14:35:56Z">
        <w:r>
          <w:rPr>
            <w:rFonts w:hint="default" w:ascii="Times New Roman" w:hAnsi="Times New Roman" w:eastAsia="仿宋_GB2312" w:cs="Times New Roman"/>
            <w:sz w:val="28"/>
            <w:szCs w:val="28"/>
          </w:rPr>
          <w:delText>年</w:delText>
        </w:r>
      </w:del>
      <w:del w:id="31" w:author="kylin" w:date="2023-03-14T14:35:56Z">
        <w:r>
          <w:rPr>
            <w:rFonts w:hint="eastAsia" w:eastAsia="仿宋_GB2312" w:cs="Times New Roman"/>
            <w:sz w:val="28"/>
            <w:szCs w:val="28"/>
            <w:lang w:val="en-US" w:eastAsia="zh-CN"/>
          </w:rPr>
          <w:delText>2</w:delText>
        </w:r>
      </w:del>
      <w:del w:id="32" w:author="kylin" w:date="2023-03-14T14:35:56Z">
        <w:r>
          <w:rPr>
            <w:rFonts w:hint="default" w:ascii="Times New Roman" w:hAnsi="Times New Roman" w:eastAsia="仿宋_GB2312" w:cs="Times New Roman"/>
            <w:sz w:val="28"/>
            <w:szCs w:val="28"/>
          </w:rPr>
          <w:delText>月</w:delText>
        </w:r>
      </w:del>
      <w:del w:id="33" w:author="kylin" w:date="2023-03-14T14:35:56Z">
        <w:r>
          <w:rPr>
            <w:rFonts w:hint="default" w:ascii="Times New Roman" w:hAnsi="Times New Roman" w:eastAsia="仿宋_GB2312" w:cs="Times New Roman"/>
            <w:sz w:val="28"/>
            <w:szCs w:val="28"/>
            <w:lang w:val="en-US"/>
          </w:rPr>
          <w:delText xml:space="preserve">  </w:delText>
        </w:r>
      </w:del>
      <w:ins w:id="34" w:author="制文用户" w:date="2023-02-20T15:12:06Z">
        <w:del w:id="35" w:author="kylin" w:date="2023-03-14T14:35:56Z">
          <w:r>
            <w:rPr>
              <w:rFonts w:hint="default" w:eastAsia="仿宋_GB2312" w:cs="Times New Roman"/>
              <w:sz w:val="28"/>
              <w:szCs w:val="28"/>
              <w:lang w:val="en"/>
            </w:rPr>
            <w:delText>20</w:delText>
          </w:r>
        </w:del>
      </w:ins>
      <w:del w:id="36" w:author="kylin" w:date="2023-03-14T14:35:56Z">
        <w:r>
          <w:rPr>
            <w:rFonts w:hint="eastAsia" w:ascii="仿宋_GB2312" w:hAnsi="仿宋" w:eastAsia="仿宋_GB2312"/>
            <w:sz w:val="28"/>
            <w:szCs w:val="28"/>
          </w:rPr>
          <w:delText>日印发</w:delText>
        </w:r>
      </w:del>
    </w:p>
    <w:p>
      <w:pPr>
        <w:spacing w:line="20" w:lineRule="exact"/>
        <w:rPr>
          <w:rFonts w:hint="eastAsia"/>
          <w:sz w:val="28"/>
          <w:szCs w:val="28"/>
        </w:rPr>
      </w:pPr>
      <w:bookmarkStart w:id="0" w:name="_GoBack"/>
      <w:bookmarkEnd w:id="0"/>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仿宋_GB2312" w:eastAsia="仿宋_GB2312"/>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eastAsia="仿宋_GB2312"/>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制文用户">
    <w15:presenceInfo w15:providerId="None" w15:userId="制文用户"/>
  </w15:person>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D05"/>
    <w:rsid w:val="0007138C"/>
    <w:rsid w:val="000917EB"/>
    <w:rsid w:val="000A3856"/>
    <w:rsid w:val="001A0E12"/>
    <w:rsid w:val="00280603"/>
    <w:rsid w:val="00511C87"/>
    <w:rsid w:val="00520105"/>
    <w:rsid w:val="00585134"/>
    <w:rsid w:val="006150F6"/>
    <w:rsid w:val="006D65A4"/>
    <w:rsid w:val="007B3797"/>
    <w:rsid w:val="00890938"/>
    <w:rsid w:val="0095795A"/>
    <w:rsid w:val="009E1520"/>
    <w:rsid w:val="00B02A1D"/>
    <w:rsid w:val="00BE5B47"/>
    <w:rsid w:val="00C20C31"/>
    <w:rsid w:val="00C21CA8"/>
    <w:rsid w:val="00CB3CA3"/>
    <w:rsid w:val="00ED7188"/>
    <w:rsid w:val="00FB37BA"/>
    <w:rsid w:val="5BF2F186"/>
    <w:rsid w:val="77F9DF8F"/>
    <w:rsid w:val="7D9DC261"/>
    <w:rsid w:val="BC7B3160"/>
    <w:rsid w:val="BDF79A3E"/>
    <w:rsid w:val="DADB2A3F"/>
    <w:rsid w:val="F9D48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lang w:val="zh-CN" w:eastAsia="zh-CN"/>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已访问的超链接1"/>
    <w:qFormat/>
    <w:uiPriority w:val="0"/>
    <w:rPr>
      <w:color w:val="800080"/>
      <w:u w:val="single"/>
    </w:rPr>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4">
    <w:name w:val="默认段落字体 Para Char Char Char Char Char Char Char"/>
    <w:basedOn w:val="1"/>
    <w:qFormat/>
    <w:uiPriority w:val="0"/>
    <w:rPr>
      <w:rFonts w:ascii="Tahoma" w:hAnsi="Tahoma"/>
      <w:sz w:val="24"/>
      <w:szCs w:val="20"/>
    </w:rPr>
  </w:style>
  <w:style w:type="character" w:customStyle="1" w:styleId="15">
    <w:name w:val="页脚 Char"/>
    <w:link w:val="5"/>
    <w:qFormat/>
    <w:uiPriority w:val="99"/>
    <w:rPr>
      <w:kern w:val="2"/>
      <w:sz w:val="18"/>
      <w:szCs w:val="18"/>
    </w:rPr>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Words>
  <Characters>64</Characters>
  <Lines>1</Lines>
  <Paragraphs>1</Paragraphs>
  <TotalTime>3</TotalTime>
  <ScaleCrop>false</ScaleCrop>
  <LinksUpToDate>false</LinksUpToDate>
  <CharactersWithSpaces>74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2020-10-21T09:14:00Z</dcterms:created>
  <dc:creator>张殿武</dc:creator>
  <cp:lastModifiedBy>kylin</cp:lastModifiedBy>
  <cp:lastPrinted>2012-08-31T14:13:00Z</cp:lastPrinted>
  <dcterms:modified xsi:type="dcterms:W3CDTF">2023-03-14T14:36:02Z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