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460" w:lineRule="exact"/>
        <w:jc w:val="left"/>
        <w:rPr>
          <w:rFonts w:hint="default" w:ascii="Nimbus Roman No9 L" w:hAnsi="Nimbus Roman No9 L" w:eastAsia="仿宋_GB2312" w:cs="Nimbus Roman No9 L"/>
          <w:color w:val="000000"/>
          <w:kern w:val="0"/>
          <w:sz w:val="44"/>
          <w:szCs w:val="44"/>
        </w:rPr>
      </w:pPr>
    </w:p>
    <w:p>
      <w:pPr>
        <w:spacing w:line="720" w:lineRule="exact"/>
        <w:jc w:val="center"/>
        <w:rPr>
          <w:ins w:id="24" w:author="制文用户" w:date="2023-07-20T10:13:01Z"/>
          <w:rFonts w:hint="default" w:ascii="Nimbus Roman No9 L" w:hAnsi="Nimbus Roman No9 L" w:eastAsia="方正小标宋简体" w:cs="Nimbus Roman No9 L"/>
          <w:sz w:val="44"/>
          <w:szCs w:val="44"/>
          <w:lang w:val="en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" w:eastAsia="zh-CN"/>
        </w:rPr>
        <w:t>关于印发《滨海新区应急管理局行政执法</w:t>
      </w:r>
    </w:p>
    <w:p>
      <w:pPr>
        <w:spacing w:line="72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  <w:lang w:val="en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" w:eastAsia="zh-CN"/>
        </w:rPr>
        <w:t>案件审批管理规定》的通知</w: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</w:p>
    <w:p>
      <w:pPr>
        <w:spacing w:line="64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局机关各室、执法支队、各街镇执法大队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：</w:t>
      </w:r>
    </w:p>
    <w:p>
      <w:pPr>
        <w:spacing w:line="640" w:lineRule="exact"/>
        <w:ind w:firstLine="640" w:firstLineChars="200"/>
        <w:jc w:val="left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为适应应急管理综合行政执法队伍改革要求，落实新《安全生产法》，按照应急管理部《安全生产执法手册》（2020年版）的有关要求，进一步明确和规范滨海新区应急管理综合行政执法案件审批程序，重新修订了《滨海新区应急管理局行政执法案件审批管理规定》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。现印发给你们，请遵照执行。</w:t>
      </w:r>
    </w:p>
    <w:p>
      <w:pPr>
        <w:spacing w:line="64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</w:p>
    <w:p>
      <w:pPr>
        <w:spacing w:line="640" w:lineRule="exact"/>
        <w:ind w:firstLine="640" w:firstLineChars="200"/>
        <w:jc w:val="left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附件：滨海新区应急管理局行政执法案件审批管理规定</w:t>
      </w:r>
    </w:p>
    <w:p>
      <w:pPr>
        <w:spacing w:line="64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64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64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64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                  2023年7月18日</w:t>
      </w:r>
    </w:p>
    <w:p>
      <w:pPr>
        <w:spacing w:line="640" w:lineRule="exact"/>
        <w:ind w:firstLine="0"/>
        <w:jc w:val="left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（联系人：胡苹苹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；联系电话：65305635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</w:t>
      </w:r>
    </w:p>
    <w:p>
      <w:pPr>
        <w:spacing w:line="640" w:lineRule="exact"/>
        <w:ind w:firstLine="640"/>
        <w:jc w:val="left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（此件主动公开）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  </w:t>
      </w:r>
    </w:p>
    <w:p>
      <w:pPr>
        <w:spacing w:line="20" w:lineRule="exact"/>
        <w:rPr>
          <w:rFonts w:hint="default" w:ascii="Nimbus Roman No9 L" w:hAnsi="Nimbus Roman No9 L" w:cs="Nimbus Roman No9 L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360" w:firstLine="360"/>
      <w:jc w:val="right"/>
      <w:rPr>
        <w:rFonts w:hint="eastAsia" w:ascii="仿宋_GB2312" w:eastAsia="仿宋_GB2312"/>
        <w:sz w:val="28"/>
        <w:szCs w:val="28"/>
      </w:rPr>
    </w:pPr>
    <w:ins w:id="0" w:author="制文用户" w:date="2023-07-20T10:14:06Z"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</w:pPr>
                            <w:ins w:id="2" w:author="制文用户" w:date="2023-07-20T10:14:06Z"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</w:ins>
                            <w:ins w:id="3" w:author="制文用户" w:date="2023-07-20T10:14:06Z"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</w:ins>
                            <w:ins w:id="4" w:author="制文用户" w:date="2023-07-20T10:14:06Z"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</w:ins>
                            <w:ins w:id="5" w:author="制文用户" w:date="2023-07-20T10:14:06Z"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ins>
                            <w:ins w:id="6" w:author="制文用户" w:date="2023-07-20T10:14:06Z"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5"/>
                      </w:pPr>
                      <w:ins w:id="7" w:author="制文用户" w:date="2023-07-20T10:14:06Z"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</w:ins>
                      <w:ins w:id="8" w:author="制文用户" w:date="2023-07-20T10:14:06Z">
                        <w:r>
                          <w:rPr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</w:ins>
                      <w:ins w:id="9" w:author="制文用户" w:date="2023-07-20T10:14:06Z"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</w:ins>
                      <w:ins w:id="10" w:author="制文用户" w:date="2023-07-20T10:14:06Z"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ins>
                      <w:ins w:id="11" w:author="制文用户" w:date="2023-07-20T10:14:06Z"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140" w:firstLineChars="50"/>
      <w:rPr>
        <w:rFonts w:hint="eastAsia" w:ascii="仿宋_GB2312" w:eastAsia="仿宋_GB2312"/>
        <w:sz w:val="28"/>
        <w:szCs w:val="28"/>
      </w:rPr>
    </w:pPr>
    <w:ins w:id="12" w:author="制文用户" w:date="2023-07-20T10:14:06Z"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</w:pPr>
                            <w:ins w:id="14" w:author="制文用户" w:date="2023-07-20T10:14:06Z"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</w:ins>
                            <w:ins w:id="15" w:author="制文用户" w:date="2023-07-20T10:14:06Z"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</w:ins>
                            <w:ins w:id="16" w:author="制文用户" w:date="2023-07-20T10:14:06Z"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</w:ins>
                            <w:ins w:id="17" w:author="制文用户" w:date="2023-07-20T10:14:06Z">
                              <w:r>
                                <w:rPr>
                                  <w:sz w:val="28"/>
                                  <w:szCs w:val="28"/>
                                </w:rPr>
                                <w:t>- 2 -</w:t>
                              </w:r>
                            </w:ins>
                            <w:ins w:id="18" w:author="制文用户" w:date="2023-07-20T10:14:06Z"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5"/>
                      </w:pPr>
                      <w:ins w:id="19" w:author="制文用户" w:date="2023-07-20T10:14:06Z"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</w:ins>
                      <w:ins w:id="20" w:author="制文用户" w:date="2023-07-20T10:14:06Z">
                        <w:r>
                          <w:rPr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</w:ins>
                      <w:ins w:id="21" w:author="制文用户" w:date="2023-07-20T10:14:06Z"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</w:ins>
                      <w:ins w:id="22" w:author="制文用户" w:date="2023-07-20T10:14:06Z">
                        <w:r>
                          <w:rPr>
                            <w:sz w:val="28"/>
                            <w:szCs w:val="28"/>
                          </w:rPr>
                          <w:t>- 2 -</w:t>
                        </w:r>
                      </w:ins>
                      <w:ins w:id="23" w:author="制文用户" w:date="2023-07-20T10:14:06Z"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制文用户">
    <w15:presenceInfo w15:providerId="None" w15:userId="制文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HorizontalSpacing w:val="201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00B7"/>
    <w:rsid w:val="003C3C26"/>
    <w:rsid w:val="0051457F"/>
    <w:rsid w:val="00742EAA"/>
    <w:rsid w:val="00886292"/>
    <w:rsid w:val="008C7B2A"/>
    <w:rsid w:val="00CD5254"/>
    <w:rsid w:val="00D03529"/>
    <w:rsid w:val="00DF7AD6"/>
    <w:rsid w:val="00FB6772"/>
    <w:rsid w:val="6BFBD6DA"/>
    <w:rsid w:val="7E1B472D"/>
    <w:rsid w:val="85B52734"/>
    <w:rsid w:val="B68D1043"/>
    <w:rsid w:val="E3D77CAF"/>
    <w:rsid w:val="E3D7C44B"/>
    <w:rsid w:val="E7F7C907"/>
    <w:rsid w:val="EC3A185D"/>
    <w:rsid w:val="F67B160E"/>
    <w:rsid w:val="F6F9FFF0"/>
    <w:rsid w:val="FD0FB295"/>
    <w:rsid w:val="FEDD84F9"/>
    <w:rsid w:val="FF4F0ED8"/>
    <w:rsid w:val="FFFB8702"/>
    <w:rsid w:val="FFFFA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 w:eastAsia="zh-CN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5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标题 Char"/>
    <w:link w:val="7"/>
    <w:qFormat/>
    <w:uiPriority w:val="0"/>
    <w:rPr>
      <w:rFonts w:ascii="Cambria" w:hAnsi="Cambria"/>
      <w:b/>
      <w:bCs/>
      <w:kern w:val="2"/>
      <w:sz w:val="32"/>
      <w:szCs w:val="32"/>
      <w:lang w:val="zh-CN" w:eastAsia="zh-CN"/>
    </w:rPr>
  </w:style>
  <w:style w:type="character" w:customStyle="1" w:styleId="1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8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9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0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1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2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3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</Words>
  <Characters>119</Characters>
  <Lines>1</Lines>
  <Paragraphs>1</Paragraphs>
  <TotalTime>3</TotalTime>
  <ScaleCrop>false</ScaleCrop>
  <LinksUpToDate>false</LinksUpToDate>
  <CharactersWithSpaces>138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2020-10-23T09:42:00Z</dcterms:created>
  <dc:creator>张殿武</dc:creator>
  <cp:lastModifiedBy>kylin</cp:lastModifiedBy>
  <cp:lastPrinted>2014-07-07T12:32:00Z</cp:lastPrinted>
  <dcterms:modified xsi:type="dcterms:W3CDTF">2023-08-08T11:11:58Z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