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Calibri" w:hAnsi="Calibri" w:eastAsia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区安全生产委员会</w:t>
      </w:r>
      <w:r>
        <w:rPr>
          <w:rFonts w:ascii="Calibri" w:hAnsi="Calibri" w:eastAsia="方正小标宋_GBK"/>
          <w:sz w:val="44"/>
          <w:szCs w:val="44"/>
        </w:rPr>
        <w:t>关于印发《</w:t>
      </w:r>
      <w:r>
        <w:rPr>
          <w:rFonts w:hint="eastAsia" w:ascii="Calibri" w:hAnsi="Calibri" w:eastAsia="方正小标宋_GBK"/>
          <w:sz w:val="44"/>
          <w:szCs w:val="44"/>
        </w:rPr>
        <w:t>滨海新区冬春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Calibri" w:hAnsi="Calibri" w:eastAsia="方正小标宋_GBK"/>
          <w:sz w:val="44"/>
          <w:szCs w:val="44"/>
        </w:rPr>
        <w:t>火灾防控</w:t>
      </w:r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百日行动</w:t>
      </w:r>
      <w:r>
        <w:rPr>
          <w:rFonts w:hint="eastAsia" w:ascii="Calibri" w:hAnsi="Calibri" w:eastAsia="方正小标宋_GBK"/>
          <w:sz w:val="44"/>
          <w:szCs w:val="44"/>
        </w:rPr>
        <w:t>实施方案</w:t>
      </w:r>
      <w:r>
        <w:rPr>
          <w:rFonts w:ascii="Calibri" w:hAnsi="Calibri" w:eastAsia="方正小标宋_GBK"/>
          <w:sz w:val="44"/>
          <w:szCs w:val="44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ins w:id="0" w:author="制文用户" w:date="2021-12-17T13:47:5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各</w:t>
        </w:r>
      </w:ins>
      <w:ins w:id="1" w:author="制文用户" w:date="2021-12-17T13:47:5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开发区</w:t>
        </w:r>
      </w:ins>
      <w:ins w:id="2" w:author="制文用户" w:date="2021-12-17T13:48:1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安</w:t>
        </w:r>
      </w:ins>
      <w:ins w:id="3" w:author="制文用户" w:date="2021-12-17T13:48:1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委</w:t>
        </w:r>
      </w:ins>
      <w:ins w:id="4" w:author="制文用户" w:date="2021-12-17T13:48:1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会</w:t>
        </w:r>
      </w:ins>
      <w:ins w:id="5" w:author="制文用户" w:date="2021-12-17T13:52:06Z">
        <w:r>
          <w:rPr>
            <w:rFonts w:hint="eastAsia" w:ascii="仿宋_GB2312" w:hAnsi="仿宋_GB2312" w:eastAsia="仿宋_GB2312" w:cs="仿宋_GB2312"/>
            <w:sz w:val="32"/>
            <w:szCs w:val="32"/>
            <w:lang w:val="en" w:eastAsia="zh-CN"/>
          </w:rPr>
          <w:t>,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区安委</w:t>
      </w:r>
      <w:ins w:id="6" w:author="制文用户" w:date="2021-12-17T13:52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会</w:t>
        </w:r>
      </w:ins>
      <w:ins w:id="7" w:author="制文用户" w:date="2021-12-17T13:52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相关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ins w:id="8" w:author="制文用户" w:date="2021-12-17T13:52:08Z">
        <w:r>
          <w:rPr>
            <w:rFonts w:hint="eastAsia" w:ascii="仿宋_GB2312" w:hAnsi="仿宋_GB2312" w:eastAsia="仿宋_GB2312" w:cs="仿宋_GB2312"/>
            <w:sz w:val="32"/>
            <w:szCs w:val="32"/>
            <w:lang w:val="en" w:eastAsia="zh-CN"/>
          </w:rPr>
          <w:t>,</w:t>
        </w:r>
      </w:ins>
      <w:ins w:id="9" w:author="制文用户" w:date="2021-12-17T13:50:5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各</w:t>
        </w:r>
      </w:ins>
      <w:ins w:id="10" w:author="制文用户" w:date="2021-12-17T13:50:5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街</w:t>
        </w:r>
      </w:ins>
      <w:ins w:id="11" w:author="制文用户" w:date="2021-12-17T13:50:5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镇</w:t>
        </w:r>
      </w:ins>
      <w:ins w:id="12" w:author="制文用户" w:date="2021-12-17T13:50:5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及有</w:t>
        </w:r>
      </w:ins>
      <w:ins w:id="13" w:author="制文用户" w:date="2021-12-17T13:50:5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关单位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为坚决贯彻习近平总书记“人民至上、生命至上”和“从根本上消除事故隐患”的重要批示精神，落实“12.10”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市安委会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扩大会议精神，按照市安委会</w:t>
      </w:r>
      <w:r>
        <w:rPr>
          <w:rFonts w:ascii="仿宋_GB2312" w:hAnsi="仿宋_GB2312" w:eastAsia="仿宋_GB2312" w:cs="仿宋_GB2312"/>
          <w:snapToGrid/>
          <w:kern w:val="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天津市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冬春火灾防控百日行动实施方案》工作部署，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区安委会结合新区实际，制定了《滨海新区冬春火灾防控百日行动实施方案》，现印发给你们，请各单位、各部门认真抓好贯彻落实。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同时，将全市冬春火灾防控工作部署会议材料以及《滨海新区消防安全形势分析报告》一并下发，请各单位、各部门参照执行。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Calibri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Calibri" w:hAnsi="仿宋_GB2312" w:eastAsia="仿宋_GB2312"/>
          <w:sz w:val="32"/>
          <w:szCs w:val="32"/>
        </w:rPr>
      </w:pPr>
      <w:r>
        <w:rPr>
          <w:rFonts w:ascii="Calibri" w:hAns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滨海新区冬春火灾防控百日行动实施方案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2.全市冬春火灾防控工作部署会议材料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3.滨海新区消防安全形势分析报告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Calibri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ins w:id="14" w:author="制文用户" w:date="2021-12-17T13:48:55Z"/>
          <w:rFonts w:hint="default" w:ascii="Calibri" w:hAns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Calibri" w:hAns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2021年12月1</w:t>
      </w:r>
      <w:ins w:id="15" w:author="火灾防治管理室" w:date="2021-12-17T10:03:24Z">
        <w:r>
          <w:rPr>
            <w:rFonts w:hint="default" w:ascii="仿宋_GB2312" w:hAnsi="仿宋_GB2312" w:eastAsia="仿宋_GB2312" w:cs="仿宋_GB2312"/>
            <w:sz w:val="32"/>
            <w:szCs w:val="32"/>
            <w:lang w:val="en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（联系人：韩云飞，电话：66689569，邮箱：bhxqxaw@qq.com）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" w:eastAsia="zh-CN"/>
        </w:rPr>
      </w:pPr>
      <w:r>
        <w:rPr>
          <w:rFonts w:hint="default" w:ascii="Calibri" w:hAnsi="Calibri" w:eastAsia="方正小标宋简体"/>
          <w:snapToGrid/>
          <w:kern w:val="2"/>
          <w:sz w:val="44"/>
          <w:szCs w:val="44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20" w:firstLineChars="50"/>
        <w:rPr>
          <w:rFonts w:hint="eastAsia" w:eastAsia="方正小标宋简体"/>
          <w:sz w:val="44"/>
          <w:szCs w:val="44"/>
        </w:rPr>
      </w:pPr>
    </w:p>
    <w:p>
      <w:pPr>
        <w:ind w:firstLine="280" w:firstLineChars="10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仿宋_GB2312" w:eastAsia="仿宋_GB2312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hint="eastAsia" w:ascii="仿宋_GB2312" w:eastAsia="仿宋_GB2312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10 -</w:t>
    </w:r>
    <w:r>
      <w:rPr>
        <w:sz w:val="28"/>
        <w:szCs w:val="28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制文用户">
    <w15:presenceInfo w15:providerId="None" w15:userId="制文用户"/>
  </w15:person>
  <w15:person w15:author="火灾防治管理室">
    <w15:presenceInfo w15:providerId="None" w15:userId="火灾防治管理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E68"/>
    <w:rsid w:val="000A3856"/>
    <w:rsid w:val="001B28FA"/>
    <w:rsid w:val="001B2DE5"/>
    <w:rsid w:val="002479D4"/>
    <w:rsid w:val="00476F9F"/>
    <w:rsid w:val="0057776E"/>
    <w:rsid w:val="00582E89"/>
    <w:rsid w:val="00656CFF"/>
    <w:rsid w:val="00662476"/>
    <w:rsid w:val="00666130"/>
    <w:rsid w:val="00667CFA"/>
    <w:rsid w:val="006D65A4"/>
    <w:rsid w:val="00752D3F"/>
    <w:rsid w:val="007F198D"/>
    <w:rsid w:val="00867820"/>
    <w:rsid w:val="008B05A5"/>
    <w:rsid w:val="008D7C47"/>
    <w:rsid w:val="00A93361"/>
    <w:rsid w:val="00B028A9"/>
    <w:rsid w:val="00B17BED"/>
    <w:rsid w:val="00BE5B47"/>
    <w:rsid w:val="00FB37BA"/>
    <w:rsid w:val="00FF54DD"/>
    <w:rsid w:val="75C1A84A"/>
    <w:rsid w:val="7FCBA325"/>
    <w:rsid w:val="9D5F7BE0"/>
    <w:rsid w:val="B3EE629A"/>
    <w:rsid w:val="BBFF0B29"/>
    <w:rsid w:val="BDFF35B8"/>
    <w:rsid w:val="DD6D1DED"/>
    <w:rsid w:val="EB7315DF"/>
    <w:rsid w:val="F135DDCA"/>
    <w:rsid w:val="FAFF2D6E"/>
    <w:rsid w:val="FF5B4B83"/>
    <w:rsid w:val="FFB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szCs w:val="32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"/>
    <w:basedOn w:val="1"/>
    <w:link w:val="17"/>
    <w:qFormat/>
    <w:uiPriority w:val="0"/>
    <w:rPr>
      <w:rFonts w:ascii="Calibri" w:hAnsi="Calibri" w:eastAsia="文星仿宋"/>
      <w:sz w:val="32"/>
      <w:lang w:val="zh-CN" w:eastAsia="zh-CN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_Style 2"/>
    <w:basedOn w:val="1"/>
    <w:qFormat/>
    <w:uiPriority w:val="0"/>
  </w:style>
  <w:style w:type="paragraph" w:customStyle="1" w:styleId="15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正文文本 Char"/>
    <w:link w:val="5"/>
    <w:qFormat/>
    <w:uiPriority w:val="0"/>
    <w:rPr>
      <w:rFonts w:ascii="Calibri" w:hAnsi="Calibri" w:eastAsia="文星仿宋"/>
      <w:kern w:val="2"/>
      <w:sz w:val="32"/>
      <w:szCs w:val="24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65</Characters>
  <Lines>1</Lines>
  <Paragraphs>1</Paragraphs>
  <TotalTime>3</TotalTime>
  <ScaleCrop>false</ScaleCrop>
  <LinksUpToDate>false</LinksUpToDate>
  <CharactersWithSpaces>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2020-10-23T01:15:00Z</dcterms:created>
  <dc:creator>张殿武</dc:creator>
  <cp:lastModifiedBy>kylin</cp:lastModifiedBy>
  <cp:lastPrinted>2012-09-02T06:13:00Z</cp:lastPrinted>
  <dcterms:modified xsi:type="dcterms:W3CDTF">2021-12-23T08:36:50Z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