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922D2C">
      <w:pPr>
        <w:spacing w:line="580" w:lineRule="exact"/>
        <w:jc w:val="left"/>
        <w:rPr>
          <w:rFonts w:hint="eastAsia" w:ascii="楷体_GB2312" w:hAnsi="楷体_GB2312" w:eastAsia="楷体_GB2312"/>
          <w:sz w:val="32"/>
          <w:szCs w:val="32"/>
        </w:rPr>
      </w:pPr>
    </w:p>
    <w:p w14:paraId="2AA5A9DB">
      <w:pPr>
        <w:spacing w:line="580" w:lineRule="exact"/>
        <w:jc w:val="left"/>
        <w:rPr>
          <w:rFonts w:hint="eastAsia" w:ascii="黑体" w:hAnsi="黑体" w:eastAsia="黑体"/>
          <w:sz w:val="32"/>
          <w:szCs w:val="32"/>
        </w:rPr>
      </w:pPr>
    </w:p>
    <w:p w14:paraId="2D025CD8">
      <w:pPr>
        <w:spacing w:line="580" w:lineRule="exact"/>
        <w:jc w:val="left"/>
        <w:rPr>
          <w:rFonts w:hint="eastAsia" w:ascii="黑体" w:hAnsi="黑体" w:eastAsia="黑体"/>
          <w:sz w:val="32"/>
          <w:szCs w:val="32"/>
        </w:rPr>
      </w:pPr>
    </w:p>
    <w:p w14:paraId="77C33629">
      <w:pPr>
        <w:spacing w:line="580" w:lineRule="exact"/>
        <w:jc w:val="center"/>
        <w:rPr>
          <w:rFonts w:hint="eastAsia" w:ascii="仿宋_GB2312" w:hAnsi="华文中宋" w:eastAsia="仿宋_GB2312"/>
          <w:sz w:val="32"/>
          <w:szCs w:val="32"/>
        </w:rPr>
      </w:pPr>
      <w:del w:id="12" w:author="kylin" w:date="2022-12-07T14:31:15Z">
        <w:r>
          <w:rPr>
            <w:rFonts w:ascii="宋体" w:hAnsi="宋体" w:cs="宋体"/>
            <w:kern w:val="0"/>
            <w:sz w:val="24"/>
          </w:rPr>
          <w:pict>
            <v:shape id="_x0000_s1030" o:spid="_x0000_s1030" o:spt="136" type="#_x0000_t136" style="position:absolute;left:0pt;margin-left:1.2pt;margin-top:14.15pt;height:36.45pt;width:432pt;z-index:251660288;mso-width-relative:page;mso-height-relative:page;" fillcolor="#FF0000" filled="t" stroked="t" coordsize="21600,21600">
              <v:path/>
              <v:fill on="t" focussize="0,0"/>
              <v:stroke color="#FF0000"/>
              <v:imagedata o:title=""/>
              <o:lock v:ext="edit"/>
              <v:textpath on="t" fitshape="t" fitpath="t" trim="t" xscale="f" string="天津市滨海新区安全生产委员会办公室文件" style="font-family:宋体;font-size:36pt;v-text-align:center;"/>
            </v:shape>
          </w:pict>
        </w:r>
      </w:del>
    </w:p>
    <w:p w14:paraId="673359C2">
      <w:pPr>
        <w:spacing w:line="580" w:lineRule="exact"/>
        <w:jc w:val="center"/>
        <w:rPr>
          <w:rFonts w:hint="eastAsia" w:ascii="仿宋_GB2312" w:hAnsi="华文中宋" w:eastAsia="仿宋_GB2312"/>
          <w:sz w:val="32"/>
          <w:szCs w:val="32"/>
        </w:rPr>
      </w:pPr>
    </w:p>
    <w:p w14:paraId="1F2DC24A">
      <w:pPr>
        <w:spacing w:line="580" w:lineRule="exact"/>
        <w:jc w:val="center"/>
        <w:rPr>
          <w:rFonts w:hint="eastAsia" w:ascii="仿宋_GB2312" w:hAnsi="华文中宋" w:eastAsia="仿宋_GB2312"/>
          <w:sz w:val="32"/>
          <w:szCs w:val="32"/>
        </w:rPr>
      </w:pPr>
    </w:p>
    <w:p w14:paraId="0CDDE876">
      <w:pPr>
        <w:spacing w:line="580" w:lineRule="exact"/>
        <w:jc w:val="center"/>
        <w:rPr>
          <w:rFonts w:hint="eastAsia" w:ascii="仿宋_GB2312" w:hAnsi="华文中宋" w:eastAsia="仿宋_GB2312"/>
          <w:sz w:val="32"/>
          <w:szCs w:val="32"/>
        </w:rPr>
      </w:pPr>
    </w:p>
    <w:p w14:paraId="2520BA52">
      <w:pPr>
        <w:spacing w:line="580" w:lineRule="exact"/>
        <w:jc w:val="center"/>
        <w:rPr>
          <w:del w:id="14" w:author="kylin" w:date="2022-12-07T14:31:17Z"/>
          <w:rFonts w:hint="eastAsia" w:ascii="仿宋_GB2312" w:hAnsi="华文中宋" w:eastAsia="仿宋_GB2312"/>
          <w:sz w:val="32"/>
          <w:szCs w:val="32"/>
        </w:rPr>
      </w:pPr>
      <w:del w:id="15" w:author="kylin" w:date="2022-12-07T14:31:17Z">
        <w:r>
          <w:rPr>
            <w:rFonts w:hint="eastAsia" w:ascii="仿宋_GB2312" w:eastAsia="仿宋_GB2312"/>
            <w:sz w:val="32"/>
          </w:rPr>
          <w:delText>津滨安办发〔</w:delText>
        </w:r>
      </w:del>
      <w:del w:id="16" w:author="kylin" w:date="2022-12-07T14:31:17Z">
        <w:r>
          <w:rPr>
            <w:rFonts w:hint="default" w:ascii="Times New Roman" w:eastAsia="仿宋_GB2312"/>
            <w:sz w:val="32"/>
            <w:szCs w:val="32"/>
            <w:rPrChange w:id="17" w:author="制文用户" w:date="2022-08-05T11:02:08Z">
              <w:rPr>
                <w:rFonts w:hint="eastAsia" w:ascii="仿宋_GB2312" w:eastAsia="仿宋_GB2312"/>
                <w:sz w:val="32"/>
              </w:rPr>
            </w:rPrChange>
          </w:rPr>
          <w:delText>2</w:delText>
        </w:r>
      </w:del>
      <w:del w:id="18" w:author="kylin" w:date="2022-12-07T14:31:17Z">
        <w:r>
          <w:rPr>
            <w:rFonts w:hint="default" w:ascii="Times New Roman" w:eastAsia="仿宋_GB2312"/>
            <w:sz w:val="32"/>
            <w:szCs w:val="32"/>
            <w:lang w:val="en"/>
            <w:rPrChange w:id="19" w:author="制文用户" w:date="2022-08-05T11:02:08Z">
              <w:rPr>
                <w:rFonts w:hint="default" w:ascii="仿宋_GB2312" w:eastAsia="仿宋_GB2312"/>
                <w:sz w:val="32"/>
                <w:lang w:val="en"/>
              </w:rPr>
            </w:rPrChange>
          </w:rPr>
          <w:delText>022</w:delText>
        </w:r>
      </w:del>
      <w:del w:id="20" w:author="kylin" w:date="2022-12-07T14:31:17Z">
        <w:r>
          <w:rPr>
            <w:rFonts w:hint="default" w:ascii="Times New Roman" w:eastAsia="仿宋_GB2312"/>
            <w:sz w:val="32"/>
            <w:szCs w:val="32"/>
            <w:rPrChange w:id="21" w:author="制文用户" w:date="2022-08-05T11:02:08Z">
              <w:rPr>
                <w:rFonts w:hint="eastAsia" w:ascii="仿宋_GB2312" w:eastAsia="仿宋_GB2312"/>
                <w:sz w:val="32"/>
              </w:rPr>
            </w:rPrChange>
          </w:rPr>
          <w:delText>〕</w:delText>
        </w:r>
      </w:del>
      <w:del w:id="22" w:author="kylin" w:date="2022-12-07T14:31:17Z">
        <w:r>
          <w:rPr>
            <w:rFonts w:hint="default" w:ascii="Times New Roman" w:eastAsia="仿宋_GB2312"/>
            <w:sz w:val="32"/>
            <w:szCs w:val="32"/>
            <w:lang w:val="en-US"/>
            <w:rPrChange w:id="23" w:author="制文用户" w:date="2022-08-05T11:02:08Z">
              <w:rPr>
                <w:rFonts w:hint="default" w:ascii="仿宋_GB2312" w:eastAsia="仿宋_GB2312"/>
                <w:sz w:val="32"/>
                <w:lang w:val="en-US"/>
              </w:rPr>
            </w:rPrChange>
          </w:rPr>
          <w:delText xml:space="preserve"> </w:delText>
        </w:r>
      </w:del>
      <w:ins w:id="24" w:author="制文用户" w:date="2022-08-05T11:02:01Z">
        <w:del w:id="25" w:author="kylin" w:date="2022-12-07T14:31:17Z">
          <w:r>
            <w:rPr>
              <w:rFonts w:hint="default" w:ascii="Times New Roman" w:eastAsia="仿宋_GB2312"/>
              <w:sz w:val="32"/>
              <w:szCs w:val="32"/>
              <w:lang w:val="en"/>
              <w:rPrChange w:id="26" w:author="制文用户" w:date="2022-08-05T11:02:08Z">
                <w:rPr>
                  <w:rFonts w:hint="default" w:ascii="仿宋_GB2312" w:eastAsia="仿宋_GB2312"/>
                  <w:sz w:val="32"/>
                  <w:lang w:val="en"/>
                </w:rPr>
              </w:rPrChange>
            </w:rPr>
            <w:delText>7</w:delText>
          </w:r>
        </w:del>
      </w:ins>
      <w:del w:id="27" w:author="kylin" w:date="2022-12-07T14:31:17Z">
        <w:r>
          <w:rPr>
            <w:rFonts w:hint="eastAsia" w:ascii="仿宋_GB2312" w:eastAsia="仿宋_GB2312"/>
            <w:sz w:val="32"/>
          </w:rPr>
          <w:delText>号</w:delText>
        </w:r>
      </w:del>
      <w:del w:id="28" w:author="kylin" w:date="2022-12-07T14:31:17Z">
        <w:r>
          <w:rPr/>
          <w:drawing>
            <wp:anchor distT="0" distB="0" distL="114300" distR="114300" simplePos="0" relativeHeight="251659264" behindDoc="0" locked="0" layoutInCell="1" allowOverlap="1">
              <wp:simplePos x="0" y="0"/>
              <wp:positionH relativeFrom="page">
                <wp:align>center</wp:align>
              </wp:positionH>
              <wp:positionV relativeFrom="page">
                <wp:posOffset>4284345</wp:posOffset>
              </wp:positionV>
              <wp:extent cx="5615940" cy="179705"/>
              <wp:effectExtent l="0" t="0" r="3810" b="0"/>
              <wp:wrapNone/>
              <wp:docPr id="3" name="图片 3" descr="line1"/>
              <wp:cNvGraphicFramePr/>
              <a:graphic xmlns:a="http://schemas.openxmlformats.org/drawingml/2006/main">
                <a:graphicData uri="http://schemas.openxmlformats.org/drawingml/2006/picture">
                  <pic:pic xmlns:pic="http://schemas.openxmlformats.org/drawingml/2006/picture">
                    <pic:nvPicPr>
                      <pic:cNvPr id="3" name="图片 3" descr="line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615940" cy="179705"/>
                      </a:xfrm>
                      <a:prstGeom prst="rect">
                        <a:avLst/>
                      </a:prstGeom>
                      <a:noFill/>
                      <a:ln>
                        <a:noFill/>
                      </a:ln>
                    </pic:spPr>
                  </pic:pic>
                </a:graphicData>
              </a:graphic>
            </wp:anchor>
          </w:drawing>
        </w:r>
      </w:del>
    </w:p>
    <w:p w14:paraId="57893739">
      <w:pPr>
        <w:spacing w:line="580" w:lineRule="exact"/>
        <w:jc w:val="center"/>
        <w:rPr>
          <w:del w:id="30" w:author="kylin" w:date="2022-12-07T14:31:17Z"/>
          <w:rFonts w:hint="eastAsia" w:ascii="仿宋_GB2312" w:hAnsi="华文中宋" w:eastAsia="仿宋_GB2312"/>
          <w:sz w:val="32"/>
          <w:szCs w:val="32"/>
        </w:rPr>
      </w:pPr>
    </w:p>
    <w:p w14:paraId="53F9B11B">
      <w:pPr>
        <w:keepNext w:val="0"/>
        <w:keepLines w:val="0"/>
        <w:pageBreakBefore w:val="0"/>
        <w:widowControl w:val="0"/>
        <w:wordWrap/>
        <w:overflowPunct/>
        <w:topLinePunct w:val="0"/>
        <w:bidi w:val="0"/>
        <w:spacing w:line="580" w:lineRule="exact"/>
        <w:jc w:val="center"/>
        <w:textAlignment w:val="auto"/>
        <w:rPr>
          <w:del w:id="31" w:author="kylin" w:date="2022-12-07T14:31:17Z"/>
          <w:rFonts w:hint="eastAsia" w:ascii="Times New Roman" w:hAnsi="Times New Roman" w:eastAsia="方正小标宋简体"/>
          <w:sz w:val="44"/>
          <w:szCs w:val="44"/>
        </w:rPr>
      </w:pPr>
    </w:p>
    <w:p w14:paraId="7013761B">
      <w:pPr>
        <w:keepNext w:val="0"/>
        <w:keepLines w:val="0"/>
        <w:pageBreakBefore w:val="0"/>
        <w:widowControl w:val="0"/>
        <w:wordWrap/>
        <w:overflowPunct/>
        <w:topLinePunct w:val="0"/>
        <w:bidi w:val="0"/>
        <w:spacing w:line="580" w:lineRule="exact"/>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滨海新区</w:t>
      </w:r>
      <w:r>
        <w:rPr>
          <w:rFonts w:ascii="Times New Roman" w:hAnsi="Times New Roman" w:eastAsia="方正小标宋简体"/>
          <w:sz w:val="44"/>
          <w:szCs w:val="44"/>
        </w:rPr>
        <w:t>高层建筑重大火灾风险</w:t>
      </w:r>
    </w:p>
    <w:p w14:paraId="5783D09C">
      <w:pPr>
        <w:keepNext w:val="0"/>
        <w:keepLines w:val="0"/>
        <w:pageBreakBefore w:val="0"/>
        <w:widowControl w:val="0"/>
        <w:wordWrap/>
        <w:overflowPunct/>
        <w:topLinePunct w:val="0"/>
        <w:bidi w:val="0"/>
        <w:spacing w:line="580" w:lineRule="exact"/>
        <w:jc w:val="center"/>
        <w:textAlignment w:val="auto"/>
        <w:rPr>
          <w:rFonts w:hint="eastAsia" w:ascii="Times New Roman" w:hAnsi="Times New Roman" w:eastAsia="方正小标宋简体"/>
          <w:sz w:val="44"/>
          <w:szCs w:val="44"/>
        </w:rPr>
      </w:pPr>
      <w:r>
        <w:rPr>
          <w:rFonts w:ascii="Times New Roman" w:hAnsi="Times New Roman" w:eastAsia="方正小标宋简体"/>
          <w:sz w:val="44"/>
          <w:szCs w:val="44"/>
        </w:rPr>
        <w:t>专项整治</w:t>
      </w:r>
      <w:r>
        <w:rPr>
          <w:rFonts w:hint="eastAsia" w:ascii="Times New Roman" w:hAnsi="Times New Roman" w:eastAsia="方正小标宋简体"/>
          <w:sz w:val="44"/>
          <w:szCs w:val="44"/>
        </w:rPr>
        <w:t>工作实施方案</w:t>
      </w:r>
    </w:p>
    <w:p w14:paraId="2E0A9950">
      <w:pPr>
        <w:pStyle w:val="28"/>
        <w:keepNext w:val="0"/>
        <w:keepLines w:val="0"/>
        <w:pageBreakBefore w:val="0"/>
        <w:widowControl w:val="0"/>
        <w:wordWrap/>
        <w:overflowPunct/>
        <w:topLinePunct w:val="0"/>
        <w:bidi w:val="0"/>
        <w:spacing w:line="580" w:lineRule="exact"/>
        <w:jc w:val="both"/>
        <w:textAlignment w:val="auto"/>
        <w:rPr>
          <w:sz w:val="32"/>
        </w:rPr>
      </w:pPr>
    </w:p>
    <w:p w14:paraId="35AD010F">
      <w:pPr>
        <w:keepNext w:val="0"/>
        <w:keepLines w:val="0"/>
        <w:pageBreakBefore w:val="0"/>
        <w:widowControl w:val="0"/>
        <w:wordWrap/>
        <w:overflowPunct/>
        <w:topLinePunct w:val="0"/>
        <w:bidi w:val="0"/>
        <w:spacing w:line="58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各开发区安委会，区安委会成员单位</w:t>
      </w:r>
      <w:r>
        <w:rPr>
          <w:rFonts w:ascii="Times New Roman" w:hAnsi="Times New Roman" w:eastAsia="仿宋_GB2312"/>
          <w:sz w:val="32"/>
          <w:szCs w:val="32"/>
        </w:rPr>
        <w:t>：</w:t>
      </w:r>
    </w:p>
    <w:p w14:paraId="728AE5B0">
      <w:pPr>
        <w:keepNext w:val="0"/>
        <w:keepLines w:val="0"/>
        <w:pageBreakBefore w:val="0"/>
        <w:widowControl w:val="0"/>
        <w:wordWrap/>
        <w:overflowPunct/>
        <w:topLinePunct w:val="0"/>
        <w:bidi w:val="0"/>
        <w:spacing w:line="580" w:lineRule="exact"/>
        <w:ind w:firstLine="641"/>
        <w:textAlignment w:val="auto"/>
        <w:rPr>
          <w:rFonts w:ascii="Times New Roman" w:hAnsi="Times New Roman" w:eastAsia="仿宋_GB2312"/>
          <w:sz w:val="32"/>
          <w:szCs w:val="32"/>
        </w:rPr>
      </w:pPr>
      <w:r>
        <w:rPr>
          <w:rFonts w:ascii="Times New Roman" w:hAnsi="Times New Roman" w:eastAsia="仿宋_GB2312"/>
          <w:sz w:val="32"/>
          <w:szCs w:val="32"/>
        </w:rPr>
        <w:t>近年来</w:t>
      </w:r>
      <w:r>
        <w:rPr>
          <w:rFonts w:hint="eastAsia" w:ascii="Times New Roman" w:hAnsi="Times New Roman" w:eastAsia="仿宋_GB2312"/>
          <w:sz w:val="32"/>
          <w:szCs w:val="32"/>
        </w:rPr>
        <w:t>，</w:t>
      </w:r>
      <w:r>
        <w:rPr>
          <w:rFonts w:ascii="Times New Roman" w:hAnsi="Times New Roman" w:eastAsia="仿宋_GB2312"/>
          <w:sz w:val="32"/>
          <w:szCs w:val="32"/>
        </w:rPr>
        <w:t>随着城市建设发展，高层建筑建设加快，</w:t>
      </w:r>
      <w:r>
        <w:rPr>
          <w:rFonts w:hint="eastAsia" w:ascii="Times New Roman" w:hAnsi="Times New Roman" w:eastAsia="仿宋_GB2312"/>
          <w:sz w:val="32"/>
          <w:szCs w:val="32"/>
        </w:rPr>
        <w:t>陆续</w:t>
      </w:r>
      <w:r>
        <w:rPr>
          <w:rFonts w:ascii="Times New Roman" w:hAnsi="Times New Roman" w:eastAsia="仿宋_GB2312"/>
          <w:sz w:val="32"/>
          <w:szCs w:val="32"/>
        </w:rPr>
        <w:t>暴露出一些问题。</w:t>
      </w:r>
      <w:r>
        <w:rPr>
          <w:rFonts w:hint="eastAsia" w:ascii="Times New Roman" w:hAnsi="Times New Roman" w:eastAsia="仿宋_GB2312"/>
          <w:sz w:val="32"/>
          <w:szCs w:val="32"/>
        </w:rPr>
        <w:t>特别是</w:t>
      </w:r>
      <w:r>
        <w:rPr>
          <w:rFonts w:ascii="Times New Roman" w:hAnsi="Times New Roman" w:eastAsia="仿宋_GB2312"/>
          <w:sz w:val="32"/>
          <w:szCs w:val="32"/>
        </w:rPr>
        <w:t>在消防安全方面，高层建筑外墙敷设大量保温、装饰材料，内部电梯井、电缆井、风道等各类竖向管线和井道密布，一旦起火，容易产生</w:t>
      </w:r>
      <w:r>
        <w:rPr>
          <w:rFonts w:hint="eastAsia" w:ascii="Times New Roman" w:hAnsi="Times New Roman" w:eastAsia="仿宋_GB2312"/>
          <w:sz w:val="32"/>
          <w:szCs w:val="32"/>
        </w:rPr>
        <w:t>“</w:t>
      </w:r>
      <w:r>
        <w:rPr>
          <w:rFonts w:ascii="Times New Roman" w:hAnsi="Times New Roman" w:eastAsia="仿宋_GB2312"/>
          <w:sz w:val="32"/>
          <w:szCs w:val="32"/>
        </w:rPr>
        <w:t>烟囱效应</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导致</w:t>
      </w:r>
      <w:r>
        <w:rPr>
          <w:rFonts w:ascii="Times New Roman" w:hAnsi="Times New Roman" w:eastAsia="仿宋_GB2312"/>
          <w:sz w:val="32"/>
          <w:szCs w:val="32"/>
        </w:rPr>
        <w:t>建筑</w:t>
      </w:r>
      <w:r>
        <w:rPr>
          <w:rFonts w:hint="eastAsia" w:ascii="Times New Roman" w:hAnsi="Times New Roman" w:eastAsia="仿宋_GB2312"/>
          <w:sz w:val="32"/>
          <w:szCs w:val="32"/>
        </w:rPr>
        <w:t>快速</w:t>
      </w:r>
      <w:r>
        <w:rPr>
          <w:rFonts w:ascii="Times New Roman" w:hAnsi="Times New Roman" w:eastAsia="仿宋_GB2312"/>
          <w:sz w:val="32"/>
          <w:szCs w:val="32"/>
        </w:rPr>
        <w:t>形成立体燃烧，</w:t>
      </w:r>
      <w:r>
        <w:rPr>
          <w:rFonts w:hint="eastAsia" w:ascii="Times New Roman" w:hAnsi="Times New Roman" w:eastAsia="仿宋_GB2312"/>
          <w:sz w:val="32"/>
          <w:szCs w:val="32"/>
        </w:rPr>
        <w:t>容易</w:t>
      </w:r>
      <w:r>
        <w:rPr>
          <w:rFonts w:ascii="Times New Roman" w:hAnsi="Times New Roman" w:eastAsia="仿宋_GB2312"/>
          <w:sz w:val="32"/>
          <w:szCs w:val="32"/>
        </w:rPr>
        <w:t>造成群死群伤或重特大涉险事故。2021年河北石家庄</w:t>
      </w:r>
      <w:r>
        <w:rPr>
          <w:rFonts w:hint="eastAsia" w:ascii="Times New Roman" w:hAnsi="Times New Roman" w:eastAsia="仿宋_GB2312"/>
          <w:sz w:val="32"/>
          <w:szCs w:val="32"/>
        </w:rPr>
        <w:t>“</w:t>
      </w:r>
      <w:r>
        <w:rPr>
          <w:rFonts w:ascii="Times New Roman" w:hAnsi="Times New Roman" w:eastAsia="仿宋_GB2312"/>
          <w:sz w:val="32"/>
          <w:szCs w:val="32"/>
        </w:rPr>
        <w:t>3·9</w:t>
      </w:r>
      <w:r>
        <w:rPr>
          <w:rFonts w:hint="eastAsia" w:ascii="Times New Roman" w:hAnsi="Times New Roman" w:eastAsia="仿宋_GB2312"/>
          <w:sz w:val="32"/>
          <w:szCs w:val="32"/>
        </w:rPr>
        <w:t>”</w:t>
      </w:r>
      <w:r>
        <w:rPr>
          <w:rFonts w:ascii="Times New Roman" w:hAnsi="Times New Roman" w:eastAsia="仿宋_GB2312"/>
          <w:sz w:val="32"/>
          <w:szCs w:val="32"/>
        </w:rPr>
        <w:t>众鑫大厦火灾，过火面积11000余平方米；辽宁大连</w:t>
      </w:r>
      <w:r>
        <w:rPr>
          <w:rFonts w:hint="eastAsia" w:ascii="Times New Roman" w:hAnsi="Times New Roman" w:eastAsia="仿宋_GB2312"/>
          <w:sz w:val="32"/>
          <w:szCs w:val="32"/>
        </w:rPr>
        <w:t>“</w:t>
      </w:r>
      <w:r>
        <w:rPr>
          <w:rFonts w:ascii="Times New Roman" w:hAnsi="Times New Roman" w:eastAsia="仿宋_GB2312"/>
          <w:sz w:val="32"/>
          <w:szCs w:val="32"/>
        </w:rPr>
        <w:t>8·27</w:t>
      </w:r>
      <w:r>
        <w:rPr>
          <w:rFonts w:hint="eastAsia" w:ascii="Times New Roman" w:hAnsi="Times New Roman" w:eastAsia="仿宋_GB2312"/>
          <w:sz w:val="32"/>
          <w:szCs w:val="32"/>
        </w:rPr>
        <w:t>”</w:t>
      </w:r>
      <w:r>
        <w:rPr>
          <w:rFonts w:ascii="Times New Roman" w:hAnsi="Times New Roman" w:eastAsia="仿宋_GB2312"/>
          <w:sz w:val="32"/>
          <w:szCs w:val="32"/>
        </w:rPr>
        <w:t>凯旋国际大厦火灾，过火面积6000余平方米，引发社会广泛关注。2017年我市河西</w:t>
      </w:r>
      <w:r>
        <w:rPr>
          <w:rFonts w:hint="eastAsia" w:ascii="Times New Roman" w:hAnsi="Times New Roman" w:eastAsia="仿宋_GB2312"/>
          <w:sz w:val="32"/>
          <w:szCs w:val="32"/>
        </w:rPr>
        <w:t>“</w:t>
      </w:r>
      <w:r>
        <w:rPr>
          <w:rFonts w:ascii="Times New Roman" w:hAnsi="Times New Roman" w:eastAsia="仿宋_GB2312"/>
          <w:sz w:val="32"/>
          <w:szCs w:val="32"/>
        </w:rPr>
        <w:t>12·1</w:t>
      </w:r>
      <w:r>
        <w:rPr>
          <w:rFonts w:hint="eastAsia" w:ascii="Times New Roman" w:hAnsi="Times New Roman" w:eastAsia="仿宋_GB2312"/>
          <w:sz w:val="32"/>
          <w:szCs w:val="32"/>
        </w:rPr>
        <w:t>”</w:t>
      </w:r>
      <w:r>
        <w:rPr>
          <w:rFonts w:ascii="Times New Roman" w:hAnsi="Times New Roman" w:eastAsia="仿宋_GB2312"/>
          <w:sz w:val="32"/>
          <w:szCs w:val="32"/>
        </w:rPr>
        <w:t>城市大厦火灾，</w:t>
      </w:r>
      <w:r>
        <w:rPr>
          <w:rFonts w:hint="eastAsia" w:ascii="Times New Roman" w:hAnsi="Times New Roman" w:eastAsia="仿宋_GB2312"/>
          <w:sz w:val="32"/>
          <w:szCs w:val="32"/>
        </w:rPr>
        <w:t>造成</w:t>
      </w:r>
      <w:r>
        <w:rPr>
          <w:rFonts w:ascii="Times New Roman" w:hAnsi="Times New Roman" w:eastAsia="仿宋_GB2312"/>
          <w:sz w:val="32"/>
          <w:szCs w:val="32"/>
        </w:rPr>
        <w:t>10人</w:t>
      </w:r>
      <w:r>
        <w:rPr>
          <w:rFonts w:hint="eastAsia" w:ascii="Times New Roman" w:hAnsi="Times New Roman" w:eastAsia="仿宋_GB2312"/>
          <w:sz w:val="32"/>
          <w:szCs w:val="32"/>
        </w:rPr>
        <w:t>死亡</w:t>
      </w:r>
      <w:r>
        <w:rPr>
          <w:rFonts w:ascii="Times New Roman" w:hAnsi="Times New Roman" w:eastAsia="仿宋_GB2312"/>
          <w:sz w:val="32"/>
          <w:szCs w:val="32"/>
        </w:rPr>
        <w:t>。近五年，</w:t>
      </w:r>
      <w:r>
        <w:rPr>
          <w:rFonts w:hint="eastAsia" w:ascii="Times New Roman" w:hAnsi="Times New Roman" w:eastAsia="仿宋_GB2312"/>
          <w:sz w:val="32"/>
          <w:szCs w:val="32"/>
        </w:rPr>
        <w:t>全市</w:t>
      </w:r>
      <w:r>
        <w:rPr>
          <w:rFonts w:ascii="Times New Roman" w:hAnsi="Times New Roman" w:eastAsia="仿宋_GB2312"/>
          <w:sz w:val="32"/>
          <w:szCs w:val="32"/>
        </w:rPr>
        <w:t>高层建筑共发生火灾610起，死亡18人，直接财产损失1165万余元。为深刻汲取事故教训，提升高层建筑本质安全，</w:t>
      </w:r>
      <w:r>
        <w:rPr>
          <w:rFonts w:hint="eastAsia" w:ascii="Times New Roman" w:hAnsi="Times New Roman" w:eastAsia="仿宋_GB2312"/>
          <w:sz w:val="32"/>
          <w:szCs w:val="32"/>
        </w:rPr>
        <w:t>结合市</w:t>
      </w:r>
      <w:r>
        <w:rPr>
          <w:rFonts w:ascii="Times New Roman" w:hAnsi="Times New Roman" w:eastAsia="仿宋_GB2312"/>
          <w:sz w:val="32"/>
          <w:szCs w:val="32"/>
        </w:rPr>
        <w:t>安委会办公室通知要求，</w:t>
      </w:r>
      <w:r>
        <w:rPr>
          <w:rFonts w:hint="eastAsia" w:ascii="Times New Roman" w:hAnsi="Times New Roman" w:eastAsia="仿宋_GB2312"/>
          <w:sz w:val="32"/>
          <w:szCs w:val="32"/>
        </w:rPr>
        <w:t>从</w:t>
      </w:r>
      <w:r>
        <w:rPr>
          <w:rFonts w:ascii="Times New Roman" w:hAnsi="Times New Roman" w:eastAsia="仿宋_GB2312"/>
          <w:sz w:val="32"/>
          <w:szCs w:val="32"/>
        </w:rPr>
        <w:t>即日起至2023年6月</w:t>
      </w:r>
      <w:r>
        <w:rPr>
          <w:rFonts w:hint="eastAsia" w:ascii="Times New Roman" w:hAnsi="Times New Roman" w:eastAsia="仿宋_GB2312"/>
          <w:sz w:val="32"/>
          <w:szCs w:val="32"/>
        </w:rPr>
        <w:t>，</w:t>
      </w:r>
      <w:r>
        <w:rPr>
          <w:rFonts w:ascii="Times New Roman" w:hAnsi="Times New Roman" w:eastAsia="仿宋_GB2312"/>
          <w:sz w:val="32"/>
          <w:szCs w:val="32"/>
        </w:rPr>
        <w:t>在</w:t>
      </w:r>
      <w:r>
        <w:rPr>
          <w:rFonts w:hint="eastAsia" w:ascii="Times New Roman" w:hAnsi="Times New Roman" w:eastAsia="仿宋_GB2312"/>
          <w:sz w:val="32"/>
          <w:szCs w:val="32"/>
        </w:rPr>
        <w:t>全区</w:t>
      </w:r>
      <w:r>
        <w:rPr>
          <w:rFonts w:ascii="Times New Roman" w:hAnsi="Times New Roman" w:eastAsia="仿宋_GB2312"/>
          <w:sz w:val="32"/>
          <w:szCs w:val="32"/>
        </w:rPr>
        <w:t>范围内集中开展高层建筑重大火灾风险专项整治</w:t>
      </w:r>
      <w:r>
        <w:rPr>
          <w:rFonts w:hint="eastAsia" w:ascii="Times New Roman" w:hAnsi="Times New Roman" w:eastAsia="仿宋_GB2312"/>
          <w:sz w:val="32"/>
          <w:szCs w:val="32"/>
        </w:rPr>
        <w:t>行动</w:t>
      </w:r>
      <w:r>
        <w:rPr>
          <w:rFonts w:ascii="Times New Roman" w:hAnsi="Times New Roman" w:eastAsia="仿宋_GB2312"/>
          <w:sz w:val="32"/>
          <w:szCs w:val="32"/>
        </w:rPr>
        <w:t>。现将有关事项通知如下：</w:t>
      </w:r>
    </w:p>
    <w:p w14:paraId="51E59C81">
      <w:pPr>
        <w:keepNext w:val="0"/>
        <w:keepLines w:val="0"/>
        <w:pageBreakBefore w:val="0"/>
        <w:widowControl w:val="0"/>
        <w:wordWrap/>
        <w:overflowPunct/>
        <w:topLinePunct w:val="0"/>
        <w:bidi w:val="0"/>
        <w:spacing w:line="580" w:lineRule="exact"/>
        <w:ind w:firstLine="640"/>
        <w:textAlignment w:val="auto"/>
        <w:rPr>
          <w:rFonts w:ascii="Times New Roman" w:hAnsi="Times New Roman" w:eastAsia="黑体"/>
          <w:sz w:val="32"/>
          <w:szCs w:val="32"/>
        </w:rPr>
      </w:pPr>
      <w:r>
        <w:rPr>
          <w:rFonts w:ascii="Times New Roman" w:hAnsi="Times New Roman" w:eastAsia="黑体"/>
          <w:sz w:val="32"/>
          <w:szCs w:val="32"/>
        </w:rPr>
        <w:t>一、目标任务</w:t>
      </w:r>
    </w:p>
    <w:p w14:paraId="19453F6D">
      <w:pPr>
        <w:keepNext w:val="0"/>
        <w:keepLines w:val="0"/>
        <w:pageBreakBefore w:val="0"/>
        <w:widowControl w:val="0"/>
        <w:wordWrap/>
        <w:overflowPunct/>
        <w:topLinePunct w:val="0"/>
        <w:bidi w:val="0"/>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认真贯彻习近平总书记关于安全生产和加强城市消防安全工作的重要指示精神，坚持</w:t>
      </w:r>
      <w:r>
        <w:rPr>
          <w:rFonts w:hint="eastAsia" w:eastAsia="仿宋_GB2312"/>
          <w:sz w:val="32"/>
          <w:szCs w:val="32"/>
          <w:lang w:eastAsia="zh-CN"/>
        </w:rPr>
        <w:t>“</w:t>
      </w:r>
      <w:r>
        <w:rPr>
          <w:rFonts w:ascii="Times New Roman" w:hAnsi="Times New Roman" w:eastAsia="仿宋_GB2312"/>
          <w:sz w:val="32"/>
          <w:szCs w:val="32"/>
        </w:rPr>
        <w:t>人民至上、生命至上</w:t>
      </w:r>
      <w:r>
        <w:rPr>
          <w:rFonts w:hint="eastAsia" w:eastAsia="仿宋_GB2312"/>
          <w:sz w:val="32"/>
          <w:szCs w:val="32"/>
          <w:lang w:eastAsia="zh-CN"/>
        </w:rPr>
        <w:t>”</w:t>
      </w:r>
      <w:r>
        <w:rPr>
          <w:rFonts w:ascii="Times New Roman" w:hAnsi="Times New Roman" w:eastAsia="仿宋_GB2312"/>
          <w:sz w:val="32"/>
          <w:szCs w:val="32"/>
        </w:rPr>
        <w:t>，按照政府统一领导、部门依法监管、单位全面负责、公民积极参与的原则，结合全</w:t>
      </w:r>
      <w:r>
        <w:rPr>
          <w:rFonts w:ascii="Times New Roman" w:hAnsi="Times New Roman" w:eastAsia="仿宋_GB2312"/>
          <w:color w:val="auto"/>
          <w:sz w:val="32"/>
          <w:szCs w:val="32"/>
        </w:rPr>
        <w:t>国及我市安全生产大检查工作要求，聚焦高层建筑重大风险隐患，在</w:t>
      </w:r>
      <w:r>
        <w:rPr>
          <w:rFonts w:hint="eastAsia" w:eastAsia="仿宋_GB2312"/>
          <w:color w:val="auto"/>
          <w:sz w:val="32"/>
          <w:szCs w:val="32"/>
          <w:lang w:eastAsia="zh-CN"/>
        </w:rPr>
        <w:t>我区</w:t>
      </w:r>
      <w:r>
        <w:rPr>
          <w:rFonts w:ascii="Times New Roman" w:hAnsi="Times New Roman" w:eastAsia="仿宋_GB2312"/>
          <w:color w:val="auto"/>
          <w:sz w:val="32"/>
          <w:szCs w:val="32"/>
        </w:rPr>
        <w:t>前期</w:t>
      </w:r>
      <w:r>
        <w:rPr>
          <w:rFonts w:hint="eastAsia" w:eastAsia="仿宋_GB2312"/>
          <w:color w:val="auto"/>
          <w:sz w:val="32"/>
          <w:szCs w:val="32"/>
          <w:lang w:eastAsia="zh-CN"/>
        </w:rPr>
        <w:t>开展高层、超高层大楼消防安全排查整治工作的</w:t>
      </w:r>
      <w:r>
        <w:rPr>
          <w:rFonts w:ascii="Times New Roman" w:hAnsi="Times New Roman" w:eastAsia="仿宋_GB2312"/>
          <w:color w:val="auto"/>
          <w:sz w:val="32"/>
          <w:szCs w:val="32"/>
        </w:rPr>
        <w:t>基础上，开展</w:t>
      </w:r>
      <w:r>
        <w:rPr>
          <w:rFonts w:hint="eastAsia" w:ascii="Times New Roman" w:hAnsi="Times New Roman" w:eastAsia="仿宋_GB2312"/>
          <w:color w:val="auto"/>
          <w:sz w:val="32"/>
          <w:szCs w:val="32"/>
        </w:rPr>
        <w:t>分类</w:t>
      </w:r>
      <w:r>
        <w:rPr>
          <w:rFonts w:ascii="Times New Roman" w:hAnsi="Times New Roman" w:eastAsia="仿宋_GB2312"/>
          <w:color w:val="auto"/>
          <w:sz w:val="32"/>
          <w:szCs w:val="32"/>
        </w:rPr>
        <w:t>评估、精准严格整改、标本兼治提升，健全完善高层建</w:t>
      </w:r>
      <w:r>
        <w:rPr>
          <w:rFonts w:ascii="Times New Roman" w:hAnsi="Times New Roman" w:eastAsia="仿宋_GB2312"/>
          <w:sz w:val="32"/>
          <w:szCs w:val="32"/>
        </w:rPr>
        <w:t>筑火灾风险管控和隐患排查治理双重预防机制，坚决防范遏制群死群伤重特大火灾事故，确保人民生命财产安全。</w:t>
      </w:r>
    </w:p>
    <w:p w14:paraId="3E350D80">
      <w:pPr>
        <w:pStyle w:val="28"/>
        <w:keepNext w:val="0"/>
        <w:keepLines w:val="0"/>
        <w:pageBreakBefore w:val="0"/>
        <w:widowControl w:val="0"/>
        <w:wordWrap/>
        <w:overflowPunct/>
        <w:topLinePunct w:val="0"/>
        <w:bidi w:val="0"/>
        <w:spacing w:line="580" w:lineRule="exact"/>
        <w:ind w:left="420" w:leftChars="200" w:firstLine="320" w:firstLineChars="100"/>
        <w:jc w:val="both"/>
        <w:textAlignment w:val="auto"/>
        <w:rPr>
          <w:rFonts w:hint="eastAsia" w:eastAsia="黑体"/>
          <w:color w:val="auto"/>
          <w:sz w:val="32"/>
        </w:rPr>
      </w:pPr>
      <w:r>
        <w:rPr>
          <w:rFonts w:hint="eastAsia" w:eastAsia="黑体"/>
          <w:color w:val="auto"/>
          <w:sz w:val="32"/>
        </w:rPr>
        <w:t>二、组织机构</w:t>
      </w:r>
    </w:p>
    <w:p w14:paraId="10A40C64">
      <w:pPr>
        <w:keepNext w:val="0"/>
        <w:keepLines w:val="0"/>
        <w:pageBreakBefore w:val="0"/>
        <w:widowControl w:val="0"/>
        <w:wordWrap/>
        <w:overflowPunct/>
        <w:topLinePunct w:val="0"/>
        <w:bidi w:val="0"/>
        <w:adjustRightInd w:val="0"/>
        <w:snapToGrid w:val="0"/>
        <w:spacing w:line="580" w:lineRule="exact"/>
        <w:ind w:firstLine="640" w:firstLineChars="200"/>
        <w:textAlignment w:val="auto"/>
        <w:rPr>
          <w:rFonts w:ascii="Times New Roman" w:hAnsi="Times New Roman" w:eastAsia="仿宋_GB2312"/>
          <w:spacing w:val="2"/>
          <w:sz w:val="32"/>
          <w:szCs w:val="32"/>
        </w:rPr>
      </w:pPr>
      <w:r>
        <w:rPr>
          <w:rFonts w:hint="eastAsia" w:ascii="Times New Roman" w:hAnsi="Times New Roman" w:eastAsia="仿宋_GB2312"/>
          <w:sz w:val="32"/>
          <w:szCs w:val="32"/>
        </w:rPr>
        <w:t>按照全市专项整治工作部署要求</w:t>
      </w:r>
      <w:r>
        <w:rPr>
          <w:rFonts w:hint="eastAsia" w:eastAsia="仿宋_GB2312"/>
          <w:sz w:val="32"/>
          <w:szCs w:val="32"/>
          <w:lang w:eastAsia="zh-CN"/>
        </w:rPr>
        <w:t>，为进一步加强此项工作的组织领导、指挥调度，全力抓好贯彻落实，新区成立由</w:t>
      </w:r>
      <w:r>
        <w:rPr>
          <w:rFonts w:hint="eastAsia" w:ascii="Times New Roman" w:hAnsi="Times New Roman" w:eastAsia="仿宋_GB2312"/>
          <w:spacing w:val="2"/>
          <w:sz w:val="32"/>
          <w:szCs w:val="32"/>
        </w:rPr>
        <w:t>区</w:t>
      </w:r>
      <w:r>
        <w:rPr>
          <w:rFonts w:ascii="Times New Roman" w:hAnsi="Times New Roman" w:eastAsia="仿宋_GB2312"/>
          <w:spacing w:val="2"/>
          <w:sz w:val="32"/>
          <w:szCs w:val="32"/>
        </w:rPr>
        <w:t>工信、公安、民政、住建、</w:t>
      </w:r>
      <w:r>
        <w:rPr>
          <w:rFonts w:hint="eastAsia" w:eastAsia="仿宋_GB2312"/>
          <w:spacing w:val="2"/>
          <w:sz w:val="32"/>
          <w:szCs w:val="32"/>
          <w:lang w:eastAsia="zh-CN"/>
        </w:rPr>
        <w:t>商促</w:t>
      </w:r>
      <w:r>
        <w:rPr>
          <w:rFonts w:ascii="Times New Roman" w:hAnsi="Times New Roman" w:eastAsia="仿宋_GB2312"/>
          <w:spacing w:val="2"/>
          <w:sz w:val="32"/>
          <w:szCs w:val="32"/>
        </w:rPr>
        <w:t>、市场监管、城</w:t>
      </w:r>
      <w:r>
        <w:rPr>
          <w:rFonts w:hint="eastAsia" w:ascii="Times New Roman" w:hAnsi="Times New Roman" w:eastAsia="仿宋_GB2312"/>
          <w:spacing w:val="2"/>
          <w:sz w:val="32"/>
          <w:szCs w:val="32"/>
        </w:rPr>
        <w:t>市</w:t>
      </w:r>
      <w:r>
        <w:rPr>
          <w:rFonts w:ascii="Times New Roman" w:hAnsi="Times New Roman" w:eastAsia="仿宋_GB2312"/>
          <w:spacing w:val="2"/>
          <w:sz w:val="32"/>
          <w:szCs w:val="32"/>
        </w:rPr>
        <w:t>管</w:t>
      </w:r>
      <w:r>
        <w:rPr>
          <w:rFonts w:hint="eastAsia" w:ascii="Times New Roman" w:hAnsi="Times New Roman" w:eastAsia="仿宋_GB2312"/>
          <w:spacing w:val="2"/>
          <w:sz w:val="32"/>
          <w:szCs w:val="32"/>
        </w:rPr>
        <w:t>理</w:t>
      </w:r>
      <w:r>
        <w:rPr>
          <w:rFonts w:ascii="Times New Roman" w:hAnsi="Times New Roman" w:eastAsia="仿宋_GB2312"/>
          <w:spacing w:val="2"/>
          <w:sz w:val="32"/>
          <w:szCs w:val="32"/>
        </w:rPr>
        <w:t>、消防</w:t>
      </w:r>
      <w:r>
        <w:rPr>
          <w:rFonts w:hint="eastAsia" w:ascii="Times New Roman" w:hAnsi="Times New Roman" w:eastAsia="仿宋_GB2312"/>
          <w:spacing w:val="2"/>
          <w:sz w:val="32"/>
          <w:szCs w:val="32"/>
        </w:rPr>
        <w:t>救援等部门和各开发区、街镇</w:t>
      </w:r>
      <w:r>
        <w:rPr>
          <w:rFonts w:hint="eastAsia" w:ascii="Times New Roman" w:hAnsi="Times New Roman" w:eastAsia="仿宋_GB2312"/>
          <w:sz w:val="32"/>
          <w:szCs w:val="32"/>
        </w:rPr>
        <w:t>共同组成</w:t>
      </w:r>
      <w:r>
        <w:rPr>
          <w:rFonts w:hint="eastAsia" w:eastAsia="仿宋_GB2312"/>
          <w:sz w:val="32"/>
          <w:szCs w:val="32"/>
          <w:lang w:eastAsia="zh-CN"/>
        </w:rPr>
        <w:t>的</w:t>
      </w:r>
      <w:r>
        <w:rPr>
          <w:rFonts w:hint="eastAsia" w:ascii="Times New Roman" w:hAnsi="Times New Roman" w:eastAsia="仿宋_GB2312"/>
          <w:sz w:val="32"/>
          <w:szCs w:val="32"/>
        </w:rPr>
        <w:t>专项整治工作领导小组</w:t>
      </w:r>
      <w:r>
        <w:rPr>
          <w:rFonts w:hint="eastAsia" w:eastAsia="仿宋_GB2312"/>
          <w:spacing w:val="2"/>
          <w:sz w:val="32"/>
          <w:szCs w:val="32"/>
          <w:lang w:eastAsia="zh-CN"/>
        </w:rPr>
        <w:t>。由</w:t>
      </w:r>
      <w:r>
        <w:rPr>
          <w:rFonts w:hint="eastAsia" w:ascii="Times New Roman" w:hAnsi="Times New Roman" w:eastAsia="仿宋_GB2312"/>
          <w:sz w:val="32"/>
          <w:szCs w:val="32"/>
        </w:rPr>
        <w:t>区安委会办公室负责全区高层建筑重大火灾风险专项整治工作的组织部署</w:t>
      </w:r>
      <w:r>
        <w:rPr>
          <w:rFonts w:hint="eastAsia" w:eastAsia="仿宋_GB2312"/>
          <w:sz w:val="32"/>
          <w:szCs w:val="32"/>
          <w:lang w:eastAsia="zh-CN"/>
        </w:rPr>
        <w:t>和</w:t>
      </w:r>
      <w:r>
        <w:rPr>
          <w:rFonts w:hint="eastAsia" w:ascii="Times New Roman" w:hAnsi="Times New Roman" w:eastAsia="仿宋_GB2312"/>
          <w:sz w:val="32"/>
          <w:szCs w:val="32"/>
        </w:rPr>
        <w:t>协调推动</w:t>
      </w:r>
      <w:r>
        <w:rPr>
          <w:rFonts w:hint="eastAsia" w:eastAsia="仿宋_GB2312"/>
          <w:sz w:val="32"/>
          <w:szCs w:val="32"/>
          <w:lang w:eastAsia="zh-CN"/>
        </w:rPr>
        <w:t>，各成员单位</w:t>
      </w:r>
      <w:r>
        <w:rPr>
          <w:rFonts w:hint="eastAsia" w:ascii="Times New Roman" w:hAnsi="Times New Roman" w:eastAsia="仿宋_GB2312"/>
          <w:spacing w:val="2"/>
          <w:sz w:val="32"/>
          <w:szCs w:val="32"/>
        </w:rPr>
        <w:t>按照职责分工，做好本行业领域、本地区专项整治工作的组织部署、排查检查、隐患整改等工作</w:t>
      </w:r>
      <w:r>
        <w:rPr>
          <w:rFonts w:ascii="Times New Roman" w:hAnsi="Times New Roman" w:eastAsia="仿宋_GB2312"/>
          <w:spacing w:val="2"/>
          <w:sz w:val="32"/>
          <w:szCs w:val="32"/>
        </w:rPr>
        <w:t>。</w:t>
      </w:r>
    </w:p>
    <w:p w14:paraId="4D6997B9">
      <w:pPr>
        <w:pStyle w:val="28"/>
        <w:keepNext w:val="0"/>
        <w:keepLines w:val="0"/>
        <w:pageBreakBefore w:val="0"/>
        <w:widowControl w:val="0"/>
        <w:wordWrap/>
        <w:overflowPunct/>
        <w:topLinePunct w:val="0"/>
        <w:bidi w:val="0"/>
        <w:spacing w:line="580" w:lineRule="exact"/>
        <w:jc w:val="both"/>
        <w:textAlignment w:val="auto"/>
        <w:rPr>
          <w:rFonts w:eastAsia="黑体"/>
          <w:color w:val="auto"/>
          <w:sz w:val="32"/>
        </w:rPr>
      </w:pPr>
      <w:r>
        <w:rPr>
          <w:rFonts w:hint="eastAsia" w:eastAsia="黑体"/>
          <w:color w:val="auto"/>
          <w:sz w:val="32"/>
          <w:lang w:val="en-US" w:eastAsia="zh-CN"/>
        </w:rPr>
        <w:t xml:space="preserve">    </w:t>
      </w:r>
      <w:r>
        <w:rPr>
          <w:rFonts w:hint="eastAsia" w:eastAsia="黑体"/>
          <w:color w:val="auto"/>
          <w:sz w:val="32"/>
          <w:lang w:eastAsia="zh-CN"/>
        </w:rPr>
        <w:t>三</w:t>
      </w:r>
      <w:r>
        <w:rPr>
          <w:rFonts w:hint="eastAsia" w:eastAsia="黑体"/>
          <w:color w:val="auto"/>
          <w:sz w:val="32"/>
        </w:rPr>
        <w:t>、</w:t>
      </w:r>
      <w:r>
        <w:rPr>
          <w:rFonts w:eastAsia="黑体"/>
          <w:color w:val="auto"/>
          <w:sz w:val="32"/>
        </w:rPr>
        <w:t>重点范围</w:t>
      </w:r>
    </w:p>
    <w:p w14:paraId="2BD0691E">
      <w:pPr>
        <w:pStyle w:val="28"/>
        <w:keepNext w:val="0"/>
        <w:keepLines w:val="0"/>
        <w:pageBreakBefore w:val="0"/>
        <w:widowControl w:val="0"/>
        <w:tabs>
          <w:tab w:val="left" w:pos="1050"/>
        </w:tabs>
        <w:wordWrap/>
        <w:overflowPunct/>
        <w:topLinePunct w:val="0"/>
        <w:bidi w:val="0"/>
        <w:spacing w:line="580" w:lineRule="exact"/>
        <w:ind w:firstLine="640" w:firstLineChars="200"/>
        <w:jc w:val="both"/>
        <w:textAlignment w:val="auto"/>
        <w:rPr>
          <w:color w:val="auto"/>
          <w:sz w:val="32"/>
        </w:rPr>
      </w:pPr>
      <w:r>
        <w:rPr>
          <w:color w:val="auto"/>
          <w:sz w:val="32"/>
        </w:rPr>
        <w:t>此次整治的重点对象为可能发生群死群伤火灾事故的</w:t>
      </w:r>
      <w:r>
        <w:rPr>
          <w:rFonts w:hint="eastAsia"/>
          <w:color w:val="auto"/>
          <w:sz w:val="32"/>
        </w:rPr>
        <w:t>既有</w:t>
      </w:r>
      <w:r>
        <w:rPr>
          <w:color w:val="auto"/>
          <w:sz w:val="32"/>
        </w:rPr>
        <w:t>老旧高层商住混合体、老旧高层住宅、超高层建筑、高层公共建筑（以下统称4类重点对象），重点整治下列情形：</w:t>
      </w:r>
    </w:p>
    <w:p w14:paraId="00AEE529">
      <w:pPr>
        <w:pStyle w:val="28"/>
        <w:keepNext w:val="0"/>
        <w:keepLines w:val="0"/>
        <w:pageBreakBefore w:val="0"/>
        <w:widowControl w:val="0"/>
        <w:tabs>
          <w:tab w:val="left" w:pos="1050"/>
        </w:tabs>
        <w:wordWrap/>
        <w:overflowPunct/>
        <w:topLinePunct w:val="0"/>
        <w:bidi w:val="0"/>
        <w:spacing w:line="580" w:lineRule="exact"/>
        <w:ind w:firstLine="640" w:firstLineChars="200"/>
        <w:jc w:val="both"/>
        <w:textAlignment w:val="auto"/>
        <w:rPr>
          <w:rFonts w:eastAsia="楷体_GB2312"/>
          <w:color w:val="auto"/>
          <w:sz w:val="32"/>
        </w:rPr>
      </w:pPr>
      <w:r>
        <w:rPr>
          <w:rFonts w:eastAsia="楷体_GB2312"/>
          <w:color w:val="auto"/>
          <w:sz w:val="32"/>
        </w:rPr>
        <w:t>（一）共性突出风险。</w:t>
      </w:r>
    </w:p>
    <w:p w14:paraId="490B7234">
      <w:pPr>
        <w:pStyle w:val="28"/>
        <w:keepNext w:val="0"/>
        <w:keepLines w:val="0"/>
        <w:pageBreakBefore w:val="0"/>
        <w:widowControl w:val="0"/>
        <w:tabs>
          <w:tab w:val="left" w:pos="420"/>
        </w:tabs>
        <w:wordWrap/>
        <w:overflowPunct/>
        <w:topLinePunct w:val="0"/>
        <w:bidi w:val="0"/>
        <w:spacing w:line="580" w:lineRule="exact"/>
        <w:ind w:firstLine="640" w:firstLineChars="200"/>
        <w:jc w:val="both"/>
        <w:textAlignment w:val="auto"/>
        <w:rPr>
          <w:color w:val="auto"/>
          <w:sz w:val="32"/>
        </w:rPr>
      </w:pPr>
      <w:r>
        <w:rPr>
          <w:color w:val="auto"/>
          <w:sz w:val="32"/>
        </w:rPr>
        <w:t>1.同一建筑有两个及以上业主、使用人的，未委托物业服务企业或未明确统一管理人对共有部分的消防安全实行统一管理；承包、租赁或者委托经营的，未明确各方消防安全责任。</w:t>
      </w:r>
    </w:p>
    <w:p w14:paraId="7959DA77">
      <w:pPr>
        <w:pStyle w:val="28"/>
        <w:keepNext w:val="0"/>
        <w:keepLines w:val="0"/>
        <w:pageBreakBefore w:val="0"/>
        <w:widowControl w:val="0"/>
        <w:tabs>
          <w:tab w:val="left" w:pos="420"/>
        </w:tabs>
        <w:wordWrap/>
        <w:overflowPunct/>
        <w:topLinePunct w:val="0"/>
        <w:bidi w:val="0"/>
        <w:spacing w:line="580" w:lineRule="exact"/>
        <w:ind w:firstLine="640" w:firstLineChars="200"/>
        <w:jc w:val="both"/>
        <w:textAlignment w:val="auto"/>
        <w:rPr>
          <w:color w:val="auto"/>
          <w:sz w:val="32"/>
        </w:rPr>
      </w:pPr>
      <w:r>
        <w:rPr>
          <w:color w:val="auto"/>
          <w:sz w:val="32"/>
        </w:rPr>
        <w:t>2.违规进行电焊、气焊等明火作业；违规使用瓶装液化石油气；燃气管线、燃气用具的敷设、安装等不符合相关安全技术标准；电动自行车或其蓄电池违规在建筑内停放或充电。</w:t>
      </w:r>
    </w:p>
    <w:p w14:paraId="6C302DCD">
      <w:pPr>
        <w:pStyle w:val="28"/>
        <w:keepNext w:val="0"/>
        <w:keepLines w:val="0"/>
        <w:pageBreakBefore w:val="0"/>
        <w:widowControl w:val="0"/>
        <w:tabs>
          <w:tab w:val="left" w:pos="420"/>
        </w:tabs>
        <w:wordWrap/>
        <w:overflowPunct/>
        <w:topLinePunct w:val="0"/>
        <w:bidi w:val="0"/>
        <w:spacing w:line="580" w:lineRule="exact"/>
        <w:ind w:firstLine="640" w:firstLineChars="200"/>
        <w:jc w:val="both"/>
        <w:textAlignment w:val="auto"/>
        <w:rPr>
          <w:color w:val="auto"/>
          <w:sz w:val="32"/>
        </w:rPr>
      </w:pPr>
      <w:r>
        <w:rPr>
          <w:color w:val="auto"/>
          <w:sz w:val="32"/>
        </w:rPr>
        <w:t>3.建筑外墙采用易燃可燃保温</w:t>
      </w:r>
      <w:r>
        <w:rPr>
          <w:rFonts w:hint="eastAsia"/>
          <w:color w:val="auto"/>
          <w:sz w:val="32"/>
        </w:rPr>
        <w:t>、装饰</w:t>
      </w:r>
      <w:r>
        <w:rPr>
          <w:color w:val="auto"/>
          <w:sz w:val="32"/>
        </w:rPr>
        <w:t>材料。</w:t>
      </w:r>
    </w:p>
    <w:p w14:paraId="7EA4E3C5">
      <w:pPr>
        <w:pStyle w:val="28"/>
        <w:keepNext w:val="0"/>
        <w:keepLines w:val="0"/>
        <w:pageBreakBefore w:val="0"/>
        <w:widowControl w:val="0"/>
        <w:tabs>
          <w:tab w:val="left" w:pos="420"/>
        </w:tabs>
        <w:wordWrap/>
        <w:overflowPunct/>
        <w:topLinePunct w:val="0"/>
        <w:bidi w:val="0"/>
        <w:spacing w:line="580" w:lineRule="exact"/>
        <w:ind w:firstLine="640" w:firstLineChars="200"/>
        <w:jc w:val="both"/>
        <w:textAlignment w:val="auto"/>
        <w:rPr>
          <w:color w:val="auto"/>
          <w:sz w:val="32"/>
        </w:rPr>
      </w:pPr>
      <w:r>
        <w:rPr>
          <w:color w:val="auto"/>
          <w:sz w:val="32"/>
        </w:rPr>
        <w:t>4.屋面、地下室</w:t>
      </w:r>
      <w:r>
        <w:rPr>
          <w:rFonts w:hint="eastAsia"/>
          <w:color w:val="auto"/>
          <w:sz w:val="32"/>
        </w:rPr>
        <w:t>等区域</w:t>
      </w:r>
      <w:r>
        <w:rPr>
          <w:color w:val="auto"/>
          <w:sz w:val="32"/>
        </w:rPr>
        <w:t>使用易燃可燃夹芯彩钢板搭建临时用房；违规设置群租房。</w:t>
      </w:r>
    </w:p>
    <w:p w14:paraId="25F8D46D">
      <w:pPr>
        <w:pStyle w:val="28"/>
        <w:keepNext w:val="0"/>
        <w:keepLines w:val="0"/>
        <w:pageBreakBefore w:val="0"/>
        <w:widowControl w:val="0"/>
        <w:tabs>
          <w:tab w:val="left" w:pos="420"/>
        </w:tabs>
        <w:wordWrap/>
        <w:overflowPunct/>
        <w:topLinePunct w:val="0"/>
        <w:bidi w:val="0"/>
        <w:spacing w:line="580" w:lineRule="exact"/>
        <w:ind w:firstLine="640" w:firstLineChars="200"/>
        <w:jc w:val="both"/>
        <w:textAlignment w:val="auto"/>
        <w:rPr>
          <w:color w:val="auto"/>
          <w:sz w:val="32"/>
        </w:rPr>
      </w:pPr>
      <w:r>
        <w:rPr>
          <w:color w:val="auto"/>
          <w:sz w:val="32"/>
        </w:rPr>
        <w:t>5.竖向管井和电缆桥架未按要求进行防火封堵。</w:t>
      </w:r>
    </w:p>
    <w:p w14:paraId="4E6202AC">
      <w:pPr>
        <w:pStyle w:val="28"/>
        <w:keepNext w:val="0"/>
        <w:keepLines w:val="0"/>
        <w:pageBreakBefore w:val="0"/>
        <w:widowControl w:val="0"/>
        <w:tabs>
          <w:tab w:val="left" w:pos="420"/>
        </w:tabs>
        <w:wordWrap/>
        <w:overflowPunct/>
        <w:topLinePunct w:val="0"/>
        <w:bidi w:val="0"/>
        <w:spacing w:line="580" w:lineRule="exact"/>
        <w:ind w:firstLine="640" w:firstLineChars="200"/>
        <w:jc w:val="both"/>
        <w:textAlignment w:val="auto"/>
        <w:rPr>
          <w:color w:val="auto"/>
          <w:sz w:val="32"/>
        </w:rPr>
      </w:pPr>
      <w:r>
        <w:rPr>
          <w:color w:val="auto"/>
          <w:sz w:val="32"/>
        </w:rPr>
        <w:t>6.占用、堵塞、封闭疏散</w:t>
      </w:r>
      <w:r>
        <w:rPr>
          <w:rFonts w:hint="eastAsia"/>
          <w:color w:val="auto"/>
          <w:sz w:val="32"/>
        </w:rPr>
        <w:t>通道</w:t>
      </w:r>
      <w:r>
        <w:rPr>
          <w:color w:val="auto"/>
          <w:sz w:val="32"/>
        </w:rPr>
        <w:t>、安全出口、消防车通道和消防车登高操作场地。</w:t>
      </w:r>
    </w:p>
    <w:p w14:paraId="07FC5AA7">
      <w:pPr>
        <w:pStyle w:val="28"/>
        <w:keepNext w:val="0"/>
        <w:keepLines w:val="0"/>
        <w:pageBreakBefore w:val="0"/>
        <w:widowControl w:val="0"/>
        <w:tabs>
          <w:tab w:val="left" w:pos="420"/>
        </w:tabs>
        <w:wordWrap/>
        <w:overflowPunct/>
        <w:topLinePunct w:val="0"/>
        <w:bidi w:val="0"/>
        <w:spacing w:line="580" w:lineRule="exact"/>
        <w:ind w:firstLine="640" w:firstLineChars="200"/>
        <w:jc w:val="both"/>
        <w:textAlignment w:val="auto"/>
        <w:rPr>
          <w:color w:val="auto"/>
          <w:sz w:val="32"/>
        </w:rPr>
      </w:pPr>
      <w:r>
        <w:rPr>
          <w:color w:val="auto"/>
          <w:sz w:val="32"/>
        </w:rPr>
        <w:t>7.室内消火栓系统、自动灭火系统、火灾自动报警系统、机械防排烟系统等被擅自拆除或者损坏停用。</w:t>
      </w:r>
    </w:p>
    <w:p w14:paraId="541CBF99">
      <w:pPr>
        <w:pStyle w:val="28"/>
        <w:keepNext w:val="0"/>
        <w:keepLines w:val="0"/>
        <w:pageBreakBefore w:val="0"/>
        <w:widowControl w:val="0"/>
        <w:tabs>
          <w:tab w:val="left" w:pos="1050"/>
        </w:tabs>
        <w:wordWrap/>
        <w:overflowPunct/>
        <w:topLinePunct w:val="0"/>
        <w:bidi w:val="0"/>
        <w:spacing w:line="580" w:lineRule="exact"/>
        <w:ind w:firstLine="640" w:firstLineChars="200"/>
        <w:jc w:val="both"/>
        <w:textAlignment w:val="auto"/>
        <w:rPr>
          <w:rFonts w:eastAsia="楷体_GB2312"/>
          <w:color w:val="auto"/>
          <w:sz w:val="32"/>
        </w:rPr>
      </w:pPr>
      <w:r>
        <w:rPr>
          <w:rFonts w:eastAsia="楷体_GB2312"/>
          <w:color w:val="auto"/>
          <w:sz w:val="32"/>
        </w:rPr>
        <w:t>（二）2000年底前建成的老旧高层商住混合体、老旧高层住宅突出风险。</w:t>
      </w:r>
    </w:p>
    <w:p w14:paraId="1421431A">
      <w:pPr>
        <w:keepNext w:val="0"/>
        <w:keepLines w:val="0"/>
        <w:pageBreakBefore w:val="0"/>
        <w:widowControl w:val="0"/>
        <w:wordWrap/>
        <w:overflowPunct/>
        <w:topLinePunct w:val="0"/>
        <w:bidi w:val="0"/>
        <w:spacing w:line="580" w:lineRule="exact"/>
        <w:ind w:firstLine="640" w:firstLineChars="200"/>
        <w:textAlignment w:val="auto"/>
        <w:rPr>
          <w:rFonts w:ascii="Times New Roman" w:hAnsi="Times New Roman" w:eastAsia="仿宋_GB2312"/>
          <w:bCs/>
          <w:sz w:val="32"/>
          <w:szCs w:val="32"/>
          <w:lang w:bidi="zh-TW"/>
        </w:rPr>
      </w:pPr>
      <w:r>
        <w:rPr>
          <w:rFonts w:ascii="Times New Roman" w:hAnsi="Times New Roman" w:eastAsia="仿宋_GB2312"/>
          <w:bCs/>
          <w:sz w:val="32"/>
          <w:szCs w:val="32"/>
          <w:lang w:bidi="zh-TW"/>
        </w:rPr>
        <w:t>1.</w:t>
      </w:r>
      <w:r>
        <w:rPr>
          <w:rFonts w:ascii="Times New Roman" w:hAnsi="Times New Roman" w:eastAsia="仿宋_GB2312"/>
          <w:bCs/>
          <w:sz w:val="32"/>
          <w:lang w:bidi="zh-TW"/>
        </w:rPr>
        <w:t>无物业服务企业、无管理单位，消防安全无人管理。</w:t>
      </w:r>
    </w:p>
    <w:p w14:paraId="63ABB296">
      <w:pPr>
        <w:keepNext w:val="0"/>
        <w:keepLines w:val="0"/>
        <w:pageBreakBefore w:val="0"/>
        <w:widowControl w:val="0"/>
        <w:wordWrap/>
        <w:overflowPunct/>
        <w:topLinePunct w:val="0"/>
        <w:bidi w:val="0"/>
        <w:spacing w:line="580" w:lineRule="exact"/>
        <w:ind w:firstLine="640" w:firstLineChars="200"/>
        <w:textAlignment w:val="auto"/>
        <w:rPr>
          <w:rFonts w:ascii="Times New Roman" w:hAnsi="Times New Roman" w:eastAsia="仿宋_GB2312"/>
          <w:bCs/>
          <w:sz w:val="32"/>
          <w:szCs w:val="32"/>
          <w:lang w:bidi="zh-TW"/>
        </w:rPr>
      </w:pPr>
      <w:r>
        <w:rPr>
          <w:rFonts w:ascii="Times New Roman" w:hAnsi="Times New Roman" w:eastAsia="仿宋_GB2312"/>
          <w:bCs/>
          <w:sz w:val="32"/>
          <w:szCs w:val="32"/>
          <w:lang w:bidi="zh-TW"/>
        </w:rPr>
        <w:t>2.公共区域电气线路绝缘老化、私拉乱接现象严重。</w:t>
      </w:r>
    </w:p>
    <w:p w14:paraId="2C0F7E77">
      <w:pPr>
        <w:keepNext w:val="0"/>
        <w:keepLines w:val="0"/>
        <w:pageBreakBefore w:val="0"/>
        <w:widowControl w:val="0"/>
        <w:wordWrap/>
        <w:overflowPunct/>
        <w:topLinePunct w:val="0"/>
        <w:bidi w:val="0"/>
        <w:spacing w:line="580" w:lineRule="exact"/>
        <w:ind w:firstLine="640" w:firstLineChars="200"/>
        <w:textAlignment w:val="auto"/>
        <w:rPr>
          <w:rFonts w:ascii="Times New Roman" w:hAnsi="Times New Roman" w:eastAsia="仿宋_GB2312"/>
          <w:bCs/>
          <w:sz w:val="32"/>
          <w:szCs w:val="32"/>
          <w:lang w:bidi="zh-TW"/>
        </w:rPr>
      </w:pPr>
      <w:r>
        <w:rPr>
          <w:rFonts w:ascii="Times New Roman" w:hAnsi="Times New Roman" w:eastAsia="仿宋_GB2312"/>
          <w:bCs/>
          <w:sz w:val="32"/>
          <w:szCs w:val="32"/>
          <w:lang w:bidi="zh-TW"/>
        </w:rPr>
        <w:t>3.</w:t>
      </w:r>
      <w:bookmarkStart w:id="0" w:name="_Hlk99527335"/>
      <w:r>
        <w:rPr>
          <w:rFonts w:ascii="Times New Roman" w:hAnsi="Times New Roman" w:eastAsia="仿宋_GB2312"/>
          <w:sz w:val="32"/>
        </w:rPr>
        <w:t>住宅部分与非住宅部分防火分隔不到位，共用疏散楼梯。</w:t>
      </w:r>
      <w:bookmarkEnd w:id="0"/>
    </w:p>
    <w:p w14:paraId="580E8CCB">
      <w:pPr>
        <w:keepNext w:val="0"/>
        <w:keepLines w:val="0"/>
        <w:pageBreakBefore w:val="0"/>
        <w:widowControl w:val="0"/>
        <w:wordWrap/>
        <w:overflowPunct/>
        <w:topLinePunct w:val="0"/>
        <w:bidi w:val="0"/>
        <w:spacing w:line="580" w:lineRule="exact"/>
        <w:ind w:firstLine="645"/>
        <w:textAlignment w:val="auto"/>
        <w:rPr>
          <w:rFonts w:ascii="Times New Roman" w:hAnsi="Times New Roman" w:eastAsia="仿宋_GB2312"/>
          <w:sz w:val="32"/>
        </w:rPr>
      </w:pPr>
      <w:r>
        <w:rPr>
          <w:rFonts w:ascii="Times New Roman" w:hAnsi="Times New Roman" w:eastAsia="仿宋_GB2312"/>
          <w:sz w:val="32"/>
        </w:rPr>
        <w:t>4.室内（外）消火栓无水或水压不足。</w:t>
      </w:r>
    </w:p>
    <w:p w14:paraId="2C7D766C">
      <w:pPr>
        <w:pStyle w:val="28"/>
        <w:keepNext w:val="0"/>
        <w:keepLines w:val="0"/>
        <w:pageBreakBefore w:val="0"/>
        <w:widowControl w:val="0"/>
        <w:tabs>
          <w:tab w:val="left" w:pos="1050"/>
        </w:tabs>
        <w:wordWrap/>
        <w:overflowPunct/>
        <w:topLinePunct w:val="0"/>
        <w:bidi w:val="0"/>
        <w:spacing w:line="580" w:lineRule="exact"/>
        <w:ind w:firstLine="640" w:firstLineChars="200"/>
        <w:jc w:val="both"/>
        <w:textAlignment w:val="auto"/>
        <w:rPr>
          <w:rFonts w:eastAsia="楷体_GB2312"/>
          <w:color w:val="auto"/>
          <w:sz w:val="32"/>
        </w:rPr>
      </w:pPr>
      <w:r>
        <w:rPr>
          <w:rFonts w:eastAsia="楷体_GB2312"/>
          <w:color w:val="auto"/>
          <w:sz w:val="32"/>
        </w:rPr>
        <w:t>（三）超高层建筑、高层公共建筑突出风险。</w:t>
      </w:r>
    </w:p>
    <w:p w14:paraId="361B4719">
      <w:pPr>
        <w:keepNext w:val="0"/>
        <w:keepLines w:val="0"/>
        <w:pageBreakBefore w:val="0"/>
        <w:widowControl w:val="0"/>
        <w:wordWrap/>
        <w:overflowPunct/>
        <w:topLinePunct w:val="0"/>
        <w:bidi w:val="0"/>
        <w:spacing w:line="580" w:lineRule="exact"/>
        <w:ind w:firstLine="645"/>
        <w:textAlignment w:val="auto"/>
        <w:rPr>
          <w:rFonts w:ascii="Times New Roman" w:hAnsi="Times New Roman" w:eastAsia="仿宋_GB2312"/>
          <w:sz w:val="32"/>
        </w:rPr>
      </w:pPr>
      <w:r>
        <w:rPr>
          <w:rFonts w:ascii="Times New Roman" w:hAnsi="Times New Roman" w:eastAsia="仿宋_GB2312"/>
          <w:sz w:val="32"/>
        </w:rPr>
        <w:t>1.电缆井内电气线路敷设不规范。</w:t>
      </w:r>
    </w:p>
    <w:p w14:paraId="25725225">
      <w:pPr>
        <w:pStyle w:val="28"/>
        <w:keepNext w:val="0"/>
        <w:keepLines w:val="0"/>
        <w:pageBreakBefore w:val="0"/>
        <w:widowControl w:val="0"/>
        <w:wordWrap/>
        <w:overflowPunct/>
        <w:topLinePunct w:val="0"/>
        <w:bidi w:val="0"/>
        <w:spacing w:line="580" w:lineRule="exact"/>
        <w:textAlignment w:val="auto"/>
        <w:rPr>
          <w:color w:val="auto"/>
        </w:rPr>
      </w:pPr>
      <w:r>
        <w:rPr>
          <w:color w:val="auto"/>
          <w:sz w:val="32"/>
        </w:rPr>
        <w:t xml:space="preserve">    2.违规储存、经营、使用易燃易爆危险品。</w:t>
      </w:r>
    </w:p>
    <w:p w14:paraId="0CC89EE2">
      <w:pPr>
        <w:keepNext w:val="0"/>
        <w:keepLines w:val="0"/>
        <w:pageBreakBefore w:val="0"/>
        <w:widowControl w:val="0"/>
        <w:wordWrap/>
        <w:overflowPunct/>
        <w:topLinePunct w:val="0"/>
        <w:bidi w:val="0"/>
        <w:spacing w:line="580" w:lineRule="exact"/>
        <w:ind w:firstLine="645"/>
        <w:textAlignment w:val="auto"/>
        <w:rPr>
          <w:rFonts w:ascii="Times New Roman" w:hAnsi="Times New Roman" w:eastAsia="仿宋_GB2312"/>
          <w:sz w:val="32"/>
        </w:rPr>
      </w:pPr>
      <w:r>
        <w:rPr>
          <w:rFonts w:ascii="Times New Roman" w:hAnsi="Times New Roman" w:eastAsia="仿宋_GB2312"/>
          <w:sz w:val="32"/>
        </w:rPr>
        <w:t>3.违规使用聚氨酯、聚苯乙烯等易燃可燃材料装饰装修。</w:t>
      </w:r>
    </w:p>
    <w:p w14:paraId="00C7A212">
      <w:pPr>
        <w:keepNext w:val="0"/>
        <w:keepLines w:val="0"/>
        <w:pageBreakBefore w:val="0"/>
        <w:widowControl w:val="0"/>
        <w:wordWrap/>
        <w:overflowPunct/>
        <w:topLinePunct w:val="0"/>
        <w:bidi w:val="0"/>
        <w:spacing w:line="580" w:lineRule="exact"/>
        <w:ind w:firstLine="645"/>
        <w:textAlignment w:val="auto"/>
        <w:rPr>
          <w:rFonts w:ascii="Times New Roman" w:hAnsi="Times New Roman" w:eastAsia="仿宋_GB2312"/>
          <w:sz w:val="32"/>
        </w:rPr>
      </w:pPr>
      <w:r>
        <w:rPr>
          <w:rFonts w:ascii="Times New Roman" w:hAnsi="Times New Roman" w:eastAsia="仿宋_GB2312"/>
          <w:sz w:val="32"/>
        </w:rPr>
        <w:t>4.避难层（间）被占用或擅自改变用途。</w:t>
      </w:r>
    </w:p>
    <w:p w14:paraId="0499ACE7">
      <w:pPr>
        <w:keepNext w:val="0"/>
        <w:keepLines w:val="0"/>
        <w:pageBreakBefore w:val="0"/>
        <w:widowControl w:val="0"/>
        <w:wordWrap/>
        <w:overflowPunct/>
        <w:topLinePunct w:val="0"/>
        <w:bidi w:val="0"/>
        <w:spacing w:line="580" w:lineRule="exact"/>
        <w:ind w:firstLine="645"/>
        <w:textAlignment w:val="auto"/>
        <w:rPr>
          <w:rFonts w:ascii="Times New Roman" w:hAnsi="Times New Roman" w:eastAsia="仿宋_GB2312"/>
          <w:sz w:val="32"/>
        </w:rPr>
      </w:pPr>
      <w:r>
        <w:rPr>
          <w:rFonts w:ascii="Times New Roman" w:hAnsi="Times New Roman" w:eastAsia="仿宋_GB2312"/>
          <w:sz w:val="32"/>
        </w:rPr>
        <w:t>5.分区消防供水设施未保持完好有效。</w:t>
      </w:r>
    </w:p>
    <w:p w14:paraId="310D0A60">
      <w:pPr>
        <w:keepNext w:val="0"/>
        <w:keepLines w:val="0"/>
        <w:pageBreakBefore w:val="0"/>
        <w:widowControl w:val="0"/>
        <w:wordWrap/>
        <w:overflowPunct/>
        <w:topLinePunct w:val="0"/>
        <w:bidi w:val="0"/>
        <w:spacing w:line="580" w:lineRule="exact"/>
        <w:ind w:firstLine="640" w:firstLineChars="200"/>
        <w:textAlignment w:val="auto"/>
        <w:rPr>
          <w:rFonts w:ascii="Times New Roman" w:hAnsi="Times New Roman" w:eastAsia="黑体"/>
          <w:sz w:val="32"/>
          <w:szCs w:val="32"/>
        </w:rPr>
      </w:pPr>
      <w:r>
        <w:rPr>
          <w:rFonts w:hint="eastAsia" w:eastAsia="黑体"/>
          <w:sz w:val="32"/>
          <w:szCs w:val="32"/>
          <w:lang w:eastAsia="zh-CN"/>
        </w:rPr>
        <w:t>四</w:t>
      </w:r>
      <w:r>
        <w:rPr>
          <w:rFonts w:ascii="Times New Roman" w:hAnsi="Times New Roman" w:eastAsia="黑体"/>
          <w:sz w:val="32"/>
          <w:szCs w:val="32"/>
        </w:rPr>
        <w:t>、治理措施</w:t>
      </w:r>
    </w:p>
    <w:p w14:paraId="31C4766B">
      <w:pPr>
        <w:keepNext w:val="0"/>
        <w:keepLines w:val="0"/>
        <w:pageBreakBefore w:val="0"/>
        <w:widowControl w:val="0"/>
        <w:wordWrap/>
        <w:overflowPunct/>
        <w:topLinePunct w:val="0"/>
        <w:bidi w:val="0"/>
        <w:spacing w:line="580" w:lineRule="exact"/>
        <w:ind w:firstLine="640"/>
        <w:textAlignment w:val="auto"/>
        <w:rPr>
          <w:rFonts w:hint="eastAsia" w:ascii="Times New Roman" w:hAnsi="Times New Roman" w:eastAsia="仿宋_GB2312"/>
          <w:sz w:val="32"/>
          <w:szCs w:val="32"/>
        </w:rPr>
      </w:pPr>
      <w:r>
        <w:rPr>
          <w:rFonts w:ascii="Times New Roman" w:hAnsi="Times New Roman" w:eastAsia="楷体_GB2312"/>
          <w:sz w:val="32"/>
          <w:szCs w:val="32"/>
        </w:rPr>
        <w:t>（一）</w:t>
      </w:r>
      <w:r>
        <w:rPr>
          <w:rFonts w:ascii="Times New Roman" w:hAnsi="Times New Roman" w:eastAsia="楷体_GB2312"/>
          <w:color w:val="auto"/>
          <w:sz w:val="32"/>
          <w:szCs w:val="32"/>
        </w:rPr>
        <w:t>组织分类评估。</w:t>
      </w:r>
      <w:r>
        <w:rPr>
          <w:rFonts w:hint="eastAsia" w:ascii="Times New Roman" w:hAnsi="Times New Roman" w:eastAsia="仿宋_GB2312"/>
          <w:color w:val="auto"/>
          <w:sz w:val="32"/>
          <w:szCs w:val="32"/>
        </w:rPr>
        <w:t>由区安委办组织</w:t>
      </w:r>
      <w:r>
        <w:rPr>
          <w:rFonts w:hint="eastAsia" w:eastAsia="仿宋_GB2312"/>
          <w:color w:val="auto"/>
          <w:sz w:val="32"/>
          <w:szCs w:val="32"/>
          <w:lang w:eastAsia="zh-CN"/>
        </w:rPr>
        <w:t>召开专题会议部署，区</w:t>
      </w:r>
      <w:r>
        <w:rPr>
          <w:rFonts w:hint="eastAsia" w:ascii="Times New Roman" w:hAnsi="Times New Roman" w:eastAsia="仿宋_GB2312"/>
          <w:color w:val="auto"/>
          <w:sz w:val="32"/>
          <w:szCs w:val="32"/>
        </w:rPr>
        <w:t>消防救援</w:t>
      </w:r>
      <w:r>
        <w:rPr>
          <w:rFonts w:hint="eastAsia" w:eastAsia="仿宋_GB2312"/>
          <w:color w:val="auto"/>
          <w:sz w:val="32"/>
          <w:szCs w:val="32"/>
          <w:lang w:eastAsia="zh-CN"/>
        </w:rPr>
        <w:t>机构会同相关部门，</w:t>
      </w:r>
      <w:r>
        <w:rPr>
          <w:rFonts w:ascii="Times New Roman" w:hAnsi="Times New Roman" w:eastAsia="仿宋_GB2312"/>
          <w:color w:val="auto"/>
          <w:sz w:val="32"/>
          <w:szCs w:val="32"/>
        </w:rPr>
        <w:t>针对4类重点对象，围绕突出风险情形，开展</w:t>
      </w:r>
      <w:r>
        <w:rPr>
          <w:rFonts w:hint="eastAsia" w:ascii="Times New Roman" w:hAnsi="Times New Roman" w:eastAsia="仿宋_GB2312"/>
          <w:color w:val="auto"/>
          <w:sz w:val="32"/>
          <w:szCs w:val="32"/>
        </w:rPr>
        <w:t>区级高层建筑火灾</w:t>
      </w:r>
      <w:r>
        <w:rPr>
          <w:rFonts w:ascii="Times New Roman" w:hAnsi="Times New Roman" w:eastAsia="仿宋_GB2312"/>
          <w:color w:val="auto"/>
          <w:sz w:val="32"/>
          <w:szCs w:val="32"/>
        </w:rPr>
        <w:t>风险评估</w:t>
      </w:r>
      <w:r>
        <w:rPr>
          <w:rFonts w:hint="eastAsia" w:ascii="Times New Roman" w:hAnsi="Times New Roman" w:eastAsia="仿宋_GB2312"/>
          <w:color w:val="auto"/>
          <w:sz w:val="32"/>
          <w:szCs w:val="32"/>
        </w:rPr>
        <w:t>；各开发区安委</w:t>
      </w:r>
      <w:r>
        <w:rPr>
          <w:rFonts w:hint="eastAsia" w:eastAsia="仿宋_GB2312"/>
          <w:color w:val="auto"/>
          <w:sz w:val="32"/>
          <w:szCs w:val="32"/>
          <w:lang w:eastAsia="zh-CN"/>
        </w:rPr>
        <w:t>会</w:t>
      </w:r>
      <w:r>
        <w:rPr>
          <w:rFonts w:hint="eastAsia" w:ascii="Times New Roman" w:hAnsi="Times New Roman" w:eastAsia="仿宋_GB2312"/>
          <w:color w:val="auto"/>
          <w:sz w:val="32"/>
          <w:szCs w:val="32"/>
        </w:rPr>
        <w:t>组织相关部门评估本区域高层建筑火灾风险</w:t>
      </w:r>
      <w:r>
        <w:rPr>
          <w:rFonts w:ascii="Times New Roman" w:hAnsi="Times New Roman" w:eastAsia="仿宋_GB2312"/>
          <w:color w:val="auto"/>
          <w:sz w:val="32"/>
          <w:szCs w:val="32"/>
        </w:rPr>
        <w:t>。在分类评估基础上，按照“社会单位自主查、服务机构重点查、专</w:t>
      </w:r>
      <w:r>
        <w:rPr>
          <w:rFonts w:ascii="Times New Roman" w:hAnsi="Times New Roman" w:eastAsia="仿宋_GB2312"/>
          <w:sz w:val="32"/>
          <w:szCs w:val="32"/>
        </w:rPr>
        <w:t>家团队集中查”的工作模式，</w:t>
      </w:r>
      <w:r>
        <w:rPr>
          <w:rFonts w:hint="eastAsia" w:ascii="Times New Roman" w:hAnsi="Times New Roman" w:eastAsia="仿宋_GB2312"/>
          <w:sz w:val="32"/>
          <w:szCs w:val="32"/>
        </w:rPr>
        <w:t>各开发区、街镇协同区住建委、区公安局对老旧高层商住混合体、老旧高层住宅开展排查；协同区消防救援机构对超高层建筑、高层公共建筑开展排查，</w:t>
      </w:r>
      <w:r>
        <w:rPr>
          <w:rFonts w:ascii="Times New Roman" w:hAnsi="Times New Roman" w:eastAsia="仿宋_GB2312"/>
          <w:sz w:val="32"/>
          <w:szCs w:val="32"/>
        </w:rPr>
        <w:t>逐个地区、逐栋建筑</w:t>
      </w:r>
      <w:r>
        <w:rPr>
          <w:rFonts w:hint="eastAsia" w:ascii="Times New Roman" w:hAnsi="Times New Roman" w:eastAsia="仿宋_GB2312"/>
          <w:sz w:val="32"/>
          <w:szCs w:val="32"/>
        </w:rPr>
        <w:t>摸清现状</w:t>
      </w:r>
      <w:r>
        <w:rPr>
          <w:rFonts w:ascii="Times New Roman" w:hAnsi="Times New Roman" w:eastAsia="仿宋_GB2312"/>
          <w:sz w:val="32"/>
          <w:szCs w:val="32"/>
        </w:rPr>
        <w:t>，建立建筑底数台账和问题隐患清单（附件1、2、3），切实掌握4类重点对象的基本情况和安全状况。</w:t>
      </w:r>
    </w:p>
    <w:p w14:paraId="544097E6">
      <w:pPr>
        <w:keepNext w:val="0"/>
        <w:keepLines w:val="0"/>
        <w:pageBreakBefore w:val="0"/>
        <w:widowControl w:val="0"/>
        <w:wordWrap/>
        <w:overflowPunct/>
        <w:topLinePunct w:val="0"/>
        <w:bidi w:val="0"/>
        <w:spacing w:line="580" w:lineRule="exact"/>
        <w:ind w:right="51" w:firstLine="652"/>
        <w:textAlignment w:val="auto"/>
        <w:rPr>
          <w:rFonts w:ascii="Times New Roman" w:hAnsi="Times New Roman" w:eastAsia="仿宋_GB2312"/>
          <w:sz w:val="32"/>
          <w:szCs w:val="32"/>
        </w:rPr>
      </w:pPr>
      <w:r>
        <w:rPr>
          <w:rFonts w:ascii="Times New Roman" w:hAnsi="Times New Roman" w:eastAsia="楷体_GB2312"/>
          <w:sz w:val="32"/>
          <w:szCs w:val="32"/>
        </w:rPr>
        <w:t>（二）严格问题整改</w:t>
      </w:r>
      <w:r>
        <w:rPr>
          <w:rFonts w:hint="eastAsia" w:ascii="Times New Roman" w:hAnsi="Times New Roman" w:eastAsia="楷体_GB2312"/>
          <w:sz w:val="32"/>
          <w:szCs w:val="32"/>
        </w:rPr>
        <w:t>。</w:t>
      </w:r>
      <w:r>
        <w:rPr>
          <w:rFonts w:hint="eastAsia" w:ascii="Times New Roman" w:hAnsi="Times New Roman" w:eastAsia="仿宋_GB2312"/>
          <w:sz w:val="32"/>
          <w:szCs w:val="32"/>
        </w:rPr>
        <w:t>各开发区、街镇和相关部门针对排查检查发现的问题隐患，按照先急后缓、标本兼治原则，督促高层建筑业主或管理单位采取有效措施，精准施策、坚决整改。针对</w:t>
      </w:r>
      <w:r>
        <w:rPr>
          <w:rFonts w:ascii="Times New Roman" w:hAnsi="Times New Roman" w:eastAsia="仿宋_GB2312"/>
          <w:sz w:val="32"/>
          <w:szCs w:val="32"/>
        </w:rPr>
        <w:t>能够当场改正的</w:t>
      </w:r>
      <w:r>
        <w:rPr>
          <w:rFonts w:hint="eastAsia" w:ascii="Times New Roman" w:hAnsi="Times New Roman" w:eastAsia="仿宋_GB2312"/>
          <w:sz w:val="32"/>
          <w:szCs w:val="32"/>
        </w:rPr>
        <w:t>一般问题隐患</w:t>
      </w:r>
      <w:r>
        <w:rPr>
          <w:rFonts w:ascii="Times New Roman" w:hAnsi="Times New Roman" w:eastAsia="仿宋_GB2312"/>
          <w:sz w:val="32"/>
          <w:szCs w:val="32"/>
        </w:rPr>
        <w:t>，督促立即整改；针对问题隐患反复或整改难度较大的，明确整改责任部门及人员，细化整改措施和时限</w:t>
      </w:r>
      <w:r>
        <w:rPr>
          <w:rFonts w:hint="eastAsia" w:ascii="Times New Roman" w:hAnsi="Times New Roman" w:eastAsia="仿宋_GB2312"/>
          <w:sz w:val="32"/>
          <w:szCs w:val="32"/>
        </w:rPr>
        <w:t>；针</w:t>
      </w:r>
      <w:r>
        <w:rPr>
          <w:rFonts w:ascii="Times New Roman" w:hAnsi="Times New Roman" w:eastAsia="仿宋_GB2312"/>
          <w:sz w:val="32"/>
          <w:szCs w:val="32"/>
        </w:rPr>
        <w:t>对影响公共安全的重大火灾隐患</w:t>
      </w:r>
      <w:r>
        <w:rPr>
          <w:rFonts w:hint="eastAsia" w:ascii="Times New Roman" w:hAnsi="Times New Roman" w:eastAsia="仿宋_GB2312"/>
          <w:sz w:val="32"/>
          <w:szCs w:val="32"/>
        </w:rPr>
        <w:t>实行</w:t>
      </w:r>
      <w:r>
        <w:rPr>
          <w:rFonts w:ascii="Times New Roman" w:hAnsi="Times New Roman" w:eastAsia="仿宋_GB2312"/>
          <w:sz w:val="32"/>
          <w:szCs w:val="32"/>
        </w:rPr>
        <w:t>挂牌督办。对于建筑外墙采用易燃可燃保温</w:t>
      </w:r>
      <w:r>
        <w:rPr>
          <w:rFonts w:hint="eastAsia" w:ascii="Times New Roman" w:hAnsi="Times New Roman" w:eastAsia="仿宋_GB2312"/>
          <w:sz w:val="32"/>
          <w:szCs w:val="32"/>
        </w:rPr>
        <w:t>、装饰</w:t>
      </w:r>
      <w:r>
        <w:rPr>
          <w:rFonts w:ascii="Times New Roman" w:hAnsi="Times New Roman" w:eastAsia="仿宋_GB2312"/>
          <w:sz w:val="32"/>
          <w:szCs w:val="32"/>
        </w:rPr>
        <w:t>材料的，</w:t>
      </w:r>
      <w:r>
        <w:rPr>
          <w:rFonts w:hint="eastAsia" w:ascii="Times New Roman" w:hAnsi="Times New Roman" w:eastAsia="仿宋_GB2312"/>
          <w:sz w:val="32"/>
          <w:szCs w:val="32"/>
        </w:rPr>
        <w:t>由区住建委组织相关单位</w:t>
      </w:r>
      <w:r>
        <w:rPr>
          <w:rFonts w:ascii="Times New Roman" w:hAnsi="Times New Roman" w:eastAsia="仿宋_GB2312"/>
          <w:sz w:val="32"/>
          <w:szCs w:val="32"/>
        </w:rPr>
        <w:t>逐一设置警示标识，推动逐步落实更换措施；对于人员密集场所室内装修、装饰违规采用易燃可燃材料的，应当按照消防技术标准要求替换；对于室内（外）消火栓管网无水或水压不足的，督促全部整改，加强检验维修；对于违规设置群租房、搭建易燃可燃彩钢板房的，督促及时搬离、清除，整改落实到位。</w:t>
      </w:r>
    </w:p>
    <w:p w14:paraId="781E81E1">
      <w:pPr>
        <w:keepNext w:val="0"/>
        <w:keepLines w:val="0"/>
        <w:pageBreakBefore w:val="0"/>
        <w:widowControl w:val="0"/>
        <w:wordWrap/>
        <w:overflowPunct/>
        <w:topLinePunct w:val="0"/>
        <w:bidi w:val="0"/>
        <w:spacing w:line="580" w:lineRule="exact"/>
        <w:ind w:right="51" w:firstLine="652"/>
        <w:textAlignment w:val="auto"/>
        <w:rPr>
          <w:rFonts w:hint="eastAsia" w:ascii="Times New Roman" w:hAnsi="Times New Roman" w:eastAsia="仿宋_GB2312"/>
          <w:sz w:val="32"/>
          <w:szCs w:val="32"/>
        </w:rPr>
      </w:pPr>
      <w:r>
        <w:rPr>
          <w:rFonts w:ascii="Times New Roman" w:hAnsi="Times New Roman" w:eastAsia="楷体_GB2312"/>
          <w:sz w:val="32"/>
          <w:szCs w:val="32"/>
        </w:rPr>
        <w:t>（三）规范核查校验。</w:t>
      </w:r>
      <w:r>
        <w:rPr>
          <w:rFonts w:hint="eastAsia" w:ascii="Times New Roman" w:hAnsi="Times New Roman" w:eastAsia="仿宋_GB2312"/>
          <w:sz w:val="32"/>
          <w:szCs w:val="32"/>
        </w:rPr>
        <w:t>按照</w:t>
      </w:r>
      <w:r>
        <w:rPr>
          <w:rFonts w:ascii="Times New Roman" w:hAnsi="Times New Roman" w:eastAsia="仿宋_GB2312"/>
          <w:sz w:val="32"/>
          <w:szCs w:val="32"/>
        </w:rPr>
        <w:t>市</w:t>
      </w:r>
      <w:r>
        <w:rPr>
          <w:rFonts w:hint="eastAsia" w:ascii="Times New Roman" w:hAnsi="Times New Roman" w:eastAsia="仿宋_GB2312"/>
          <w:sz w:val="32"/>
          <w:szCs w:val="32"/>
        </w:rPr>
        <w:t>安委会</w:t>
      </w:r>
      <w:r>
        <w:rPr>
          <w:rFonts w:ascii="Times New Roman" w:hAnsi="Times New Roman" w:eastAsia="仿宋_GB2312"/>
          <w:sz w:val="32"/>
          <w:szCs w:val="32"/>
        </w:rPr>
        <w:t>办公室制定</w:t>
      </w:r>
      <w:r>
        <w:rPr>
          <w:rFonts w:hint="eastAsia" w:ascii="Times New Roman" w:hAnsi="Times New Roman" w:eastAsia="仿宋_GB2312"/>
          <w:sz w:val="32"/>
          <w:szCs w:val="32"/>
        </w:rPr>
        <w:t>的</w:t>
      </w:r>
      <w:r>
        <w:rPr>
          <w:rFonts w:ascii="Times New Roman" w:hAnsi="Times New Roman" w:eastAsia="仿宋_GB2312"/>
          <w:sz w:val="32"/>
          <w:szCs w:val="32"/>
        </w:rPr>
        <w:t>核查标准，确定实地抽查的重点对象类别和数量</w:t>
      </w:r>
      <w:r>
        <w:rPr>
          <w:rFonts w:hint="eastAsia" w:ascii="Times New Roman" w:hAnsi="Times New Roman" w:eastAsia="仿宋_GB2312"/>
          <w:sz w:val="32"/>
          <w:szCs w:val="32"/>
        </w:rPr>
        <w:t>。</w:t>
      </w:r>
      <w:r>
        <w:rPr>
          <w:rFonts w:hint="eastAsia" w:eastAsia="仿宋_GB2312"/>
          <w:sz w:val="32"/>
          <w:szCs w:val="32"/>
          <w:lang w:eastAsia="zh-CN"/>
        </w:rPr>
        <w:t>由</w:t>
      </w:r>
      <w:r>
        <w:rPr>
          <w:rFonts w:hint="eastAsia" w:ascii="Times New Roman" w:hAnsi="Times New Roman" w:eastAsia="仿宋_GB2312"/>
          <w:sz w:val="32"/>
          <w:szCs w:val="32"/>
        </w:rPr>
        <w:t>区安委</w:t>
      </w:r>
      <w:r>
        <w:rPr>
          <w:rFonts w:hint="eastAsia" w:eastAsia="仿宋_GB2312"/>
          <w:sz w:val="32"/>
          <w:szCs w:val="32"/>
          <w:lang w:eastAsia="zh-CN"/>
        </w:rPr>
        <w:t>办</w:t>
      </w:r>
      <w:r>
        <w:rPr>
          <w:rFonts w:hint="eastAsia" w:ascii="Times New Roman" w:hAnsi="Times New Roman" w:eastAsia="仿宋_GB2312"/>
          <w:sz w:val="32"/>
          <w:szCs w:val="32"/>
        </w:rPr>
        <w:t>组织</w:t>
      </w:r>
      <w:r>
        <w:rPr>
          <w:rFonts w:hint="eastAsia" w:eastAsia="仿宋_GB2312"/>
          <w:sz w:val="32"/>
          <w:szCs w:val="32"/>
          <w:lang w:eastAsia="zh-CN"/>
        </w:rPr>
        <w:t>开展新区</w:t>
      </w:r>
      <w:r>
        <w:rPr>
          <w:rFonts w:ascii="Times New Roman" w:hAnsi="Times New Roman" w:eastAsia="仿宋_GB2312"/>
          <w:sz w:val="32"/>
          <w:szCs w:val="32"/>
        </w:rPr>
        <w:t>高层建筑评估整改工作</w:t>
      </w:r>
      <w:r>
        <w:rPr>
          <w:rFonts w:hint="eastAsia" w:eastAsia="仿宋_GB2312"/>
          <w:sz w:val="32"/>
          <w:szCs w:val="32"/>
          <w:lang w:eastAsia="zh-CN"/>
        </w:rPr>
        <w:t>核查</w:t>
      </w:r>
      <w:r>
        <w:rPr>
          <w:rFonts w:ascii="Times New Roman" w:hAnsi="Times New Roman" w:eastAsia="仿宋_GB2312"/>
          <w:sz w:val="32"/>
          <w:szCs w:val="32"/>
        </w:rPr>
        <w:t>，检验整治成效；</w:t>
      </w:r>
      <w:r>
        <w:rPr>
          <w:rFonts w:hint="eastAsia" w:eastAsia="仿宋_GB2312"/>
          <w:sz w:val="32"/>
          <w:szCs w:val="32"/>
          <w:lang w:eastAsia="zh-CN"/>
        </w:rPr>
        <w:t>由</w:t>
      </w:r>
      <w:r>
        <w:rPr>
          <w:rFonts w:hint="eastAsia" w:ascii="Times New Roman" w:hAnsi="Times New Roman" w:eastAsia="仿宋_GB2312"/>
          <w:sz w:val="32"/>
          <w:szCs w:val="32"/>
        </w:rPr>
        <w:t>各开发区、街镇安委会</w:t>
      </w:r>
      <w:r>
        <w:rPr>
          <w:rFonts w:ascii="Times New Roman" w:hAnsi="Times New Roman" w:eastAsia="仿宋_GB2312"/>
          <w:sz w:val="32"/>
          <w:szCs w:val="32"/>
        </w:rPr>
        <w:t>组织</w:t>
      </w:r>
      <w:r>
        <w:rPr>
          <w:rFonts w:hint="eastAsia" w:ascii="Times New Roman" w:hAnsi="Times New Roman" w:eastAsia="仿宋_GB2312"/>
          <w:sz w:val="32"/>
          <w:szCs w:val="32"/>
        </w:rPr>
        <w:t>相关部门对本区域内评估整改工作进行自主核查</w:t>
      </w:r>
      <w:r>
        <w:rPr>
          <w:rFonts w:ascii="Times New Roman" w:hAnsi="Times New Roman" w:eastAsia="仿宋_GB2312"/>
          <w:sz w:val="32"/>
          <w:szCs w:val="32"/>
        </w:rPr>
        <w:t>。主要核查是否将4类重点对象和突出风险隐患纳入整治范围，是否建立建筑底数台账和问题隐患清单，是否对照台账和清单按照整改要求完成整改任务。对核查不合格的，持续跟进紧盯不放，加大督办指导力度，直至彻底整改；对核查合格的，继续加强日常管理，防止问题隐患反弹。</w:t>
      </w:r>
    </w:p>
    <w:p w14:paraId="362011DB">
      <w:pPr>
        <w:keepNext w:val="0"/>
        <w:keepLines w:val="0"/>
        <w:pageBreakBefore w:val="0"/>
        <w:widowControl w:val="0"/>
        <w:wordWrap/>
        <w:overflowPunct/>
        <w:topLinePunct w:val="0"/>
        <w:bidi w:val="0"/>
        <w:spacing w:line="580" w:lineRule="exact"/>
        <w:ind w:right="51" w:firstLine="652"/>
        <w:textAlignment w:val="auto"/>
        <w:rPr>
          <w:rFonts w:hint="eastAsia" w:ascii="Times New Roman" w:hAnsi="Times New Roman" w:eastAsia="仿宋_GB2312"/>
          <w:sz w:val="32"/>
          <w:szCs w:val="32"/>
        </w:rPr>
      </w:pPr>
      <w:r>
        <w:rPr>
          <w:rFonts w:ascii="Times New Roman" w:hAnsi="Times New Roman" w:eastAsia="楷体_GB2312"/>
          <w:sz w:val="32"/>
          <w:szCs w:val="32"/>
        </w:rPr>
        <w:t>（四）强化自主管理。</w:t>
      </w:r>
      <w:r>
        <w:rPr>
          <w:rFonts w:hint="eastAsia" w:ascii="Times New Roman" w:hAnsi="Times New Roman" w:eastAsia="仿宋_GB2312"/>
          <w:sz w:val="32"/>
          <w:szCs w:val="32"/>
        </w:rPr>
        <w:t>各开发区、街镇和相关部门</w:t>
      </w:r>
      <w:r>
        <w:rPr>
          <w:rFonts w:ascii="Times New Roman" w:hAnsi="Times New Roman" w:eastAsia="仿宋_GB2312"/>
          <w:sz w:val="32"/>
          <w:szCs w:val="32"/>
        </w:rPr>
        <w:t>要组织高层建筑业主或管理单位对照突出风险情形开展自查自改，公开作出安全承诺</w:t>
      </w:r>
      <w:r>
        <w:rPr>
          <w:rFonts w:hint="eastAsia" w:ascii="Times New Roman" w:hAnsi="Times New Roman" w:eastAsia="仿宋_GB2312"/>
          <w:sz w:val="32"/>
          <w:szCs w:val="32"/>
        </w:rPr>
        <w:t>；</w:t>
      </w:r>
      <w:r>
        <w:rPr>
          <w:rFonts w:ascii="Times New Roman" w:hAnsi="Times New Roman" w:eastAsia="仿宋_GB2312"/>
          <w:sz w:val="32"/>
          <w:szCs w:val="32"/>
        </w:rPr>
        <w:t>对政府挂牌督办的重大火灾隐患，制定隐患整治路线图、时间表，落实责任单位和责任人。督促指导超高层建筑业主或管理单位组建专业消防安全管理团队，根据工作需要聘请注册消防工程师担任消防安全管理人，培育消防安全“明白人”，提高日常管理水平。推动老旧高层住宅结合实际逐栋明确“楼长”，负责日常防火巡查和消防宣传提示。督促消防技术服务机构依法维护保养建筑消防设施，确保完好有效。</w:t>
      </w:r>
    </w:p>
    <w:p w14:paraId="0E54B2B4">
      <w:pPr>
        <w:keepNext w:val="0"/>
        <w:keepLines w:val="0"/>
        <w:pageBreakBefore w:val="0"/>
        <w:widowControl w:val="0"/>
        <w:wordWrap/>
        <w:overflowPunct/>
        <w:topLinePunct w:val="0"/>
        <w:bidi w:val="0"/>
        <w:spacing w:line="580" w:lineRule="exact"/>
        <w:ind w:right="51" w:firstLine="652"/>
        <w:textAlignment w:val="auto"/>
        <w:rPr>
          <w:rFonts w:hint="eastAsia" w:ascii="Times New Roman" w:hAnsi="Times New Roman" w:eastAsia="仿宋_GB2312"/>
          <w:sz w:val="32"/>
          <w:szCs w:val="32"/>
        </w:rPr>
      </w:pPr>
      <w:r>
        <w:rPr>
          <w:rFonts w:hint="eastAsia" w:ascii="楷体" w:hAnsi="楷体" w:eastAsia="楷体" w:cs="楷体"/>
          <w:sz w:val="32"/>
          <w:szCs w:val="32"/>
        </w:rPr>
        <w:t>（五）加快推进高层小区消防设施维修改造工作。</w:t>
      </w:r>
      <w:r>
        <w:rPr>
          <w:rFonts w:hint="eastAsia" w:ascii="Times New Roman" w:hAnsi="Times New Roman" w:eastAsia="仿宋_GB2312"/>
          <w:sz w:val="32"/>
          <w:szCs w:val="32"/>
        </w:rPr>
        <w:t>各开发区、街镇和区住建、公安、消防救援等部门要在前期开展高层建筑消防安全综合治理的基础上，加快推进隐患小区消防设施维修改造工作。</w:t>
      </w:r>
      <w:r>
        <w:rPr>
          <w:rFonts w:ascii="Times New Roman" w:hAnsi="Times New Roman" w:eastAsia="仿宋_GB2312"/>
          <w:sz w:val="32"/>
          <w:szCs w:val="32"/>
        </w:rPr>
        <w:t>对消防设施严重损坏且无法落实整改资金的，</w:t>
      </w:r>
      <w:r>
        <w:rPr>
          <w:rFonts w:hint="eastAsia" w:ascii="Times New Roman" w:hAnsi="Times New Roman" w:eastAsia="仿宋_GB2312"/>
          <w:sz w:val="32"/>
          <w:szCs w:val="32"/>
        </w:rPr>
        <w:t>区住建委要</w:t>
      </w:r>
      <w:r>
        <w:rPr>
          <w:rFonts w:ascii="Times New Roman" w:hAnsi="Times New Roman" w:eastAsia="仿宋_GB2312"/>
          <w:sz w:val="32"/>
          <w:szCs w:val="32"/>
        </w:rPr>
        <w:t>指导业主委员会或委托的物业服务企业</w:t>
      </w:r>
      <w:r>
        <w:rPr>
          <w:rFonts w:hint="eastAsia" w:ascii="Times New Roman" w:hAnsi="Times New Roman" w:eastAsia="仿宋_GB2312"/>
          <w:sz w:val="32"/>
          <w:szCs w:val="32"/>
        </w:rPr>
        <w:t>按照相关规定</w:t>
      </w:r>
      <w:r>
        <w:rPr>
          <w:rFonts w:ascii="Times New Roman" w:hAnsi="Times New Roman" w:eastAsia="仿宋_GB2312"/>
          <w:sz w:val="32"/>
          <w:szCs w:val="32"/>
        </w:rPr>
        <w:t>，通过申请专项维修资金、应急解危专项资金</w:t>
      </w:r>
      <w:r>
        <w:rPr>
          <w:rFonts w:hint="eastAsia" w:ascii="Times New Roman" w:hAnsi="Times New Roman" w:eastAsia="仿宋_GB2312"/>
          <w:sz w:val="32"/>
          <w:szCs w:val="32"/>
        </w:rPr>
        <w:t>、资金归集等多种方式保障维修资金支持，</w:t>
      </w:r>
      <w:r>
        <w:rPr>
          <w:rFonts w:ascii="Times New Roman" w:hAnsi="Times New Roman" w:eastAsia="仿宋_GB2312"/>
          <w:sz w:val="32"/>
          <w:szCs w:val="32"/>
        </w:rPr>
        <w:t>及时</w:t>
      </w:r>
      <w:r>
        <w:rPr>
          <w:rFonts w:hint="eastAsia" w:ascii="Times New Roman" w:hAnsi="Times New Roman" w:eastAsia="仿宋_GB2312"/>
          <w:sz w:val="32"/>
          <w:szCs w:val="32"/>
        </w:rPr>
        <w:t>组织</w:t>
      </w:r>
      <w:r>
        <w:rPr>
          <w:rFonts w:ascii="Times New Roman" w:hAnsi="Times New Roman" w:eastAsia="仿宋_GB2312"/>
          <w:sz w:val="32"/>
          <w:szCs w:val="32"/>
        </w:rPr>
        <w:t>维修，保障建筑消防本质安全。</w:t>
      </w:r>
    </w:p>
    <w:p w14:paraId="4C230CC3">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54"/>
        <w:textAlignment w:val="auto"/>
        <w:rPr>
          <w:rFonts w:hint="eastAsia" w:ascii="Times New Roman" w:hAnsi="Times New Roman" w:eastAsia="仿宋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六</w:t>
      </w:r>
      <w:r>
        <w:rPr>
          <w:rFonts w:ascii="Times New Roman" w:hAnsi="Times New Roman" w:eastAsia="楷体_GB2312"/>
          <w:sz w:val="32"/>
          <w:szCs w:val="32"/>
        </w:rPr>
        <w:t>）注重技防物防。</w:t>
      </w:r>
      <w:r>
        <w:rPr>
          <w:rFonts w:hint="eastAsia" w:ascii="Times New Roman" w:hAnsi="Times New Roman" w:eastAsia="仿宋_GB2312"/>
          <w:sz w:val="32"/>
          <w:szCs w:val="32"/>
        </w:rPr>
        <w:t>各开发区、街镇和相关部门</w:t>
      </w:r>
      <w:r>
        <w:rPr>
          <w:rFonts w:ascii="Times New Roman" w:hAnsi="Times New Roman" w:eastAsia="仿宋_GB2312"/>
          <w:sz w:val="32"/>
          <w:szCs w:val="32"/>
        </w:rPr>
        <w:t>要加强智能化火灾监测预警、电气火灾综合预警防控、消防安全管理云服务平台等科技应用</w:t>
      </w:r>
      <w:r>
        <w:rPr>
          <w:rFonts w:hint="eastAsia" w:ascii="Times New Roman" w:hAnsi="Times New Roman" w:eastAsia="仿宋_GB2312"/>
          <w:sz w:val="32"/>
          <w:szCs w:val="32"/>
        </w:rPr>
        <w:t>。</w:t>
      </w:r>
      <w:r>
        <w:rPr>
          <w:rFonts w:ascii="Times New Roman" w:hAnsi="Times New Roman" w:eastAsia="仿宋_GB2312"/>
          <w:sz w:val="32"/>
          <w:szCs w:val="32"/>
        </w:rPr>
        <w:t>通过对高层建筑消防设施、安全出口、重点部位电气线路、燃气管线等重点部位实行动态监测，实现火灾及时预警、智能防控。鼓励</w:t>
      </w:r>
      <w:r>
        <w:rPr>
          <w:rFonts w:hint="eastAsia" w:ascii="Times New Roman" w:hAnsi="Times New Roman" w:eastAsia="仿宋_GB2312"/>
          <w:sz w:val="32"/>
          <w:szCs w:val="32"/>
        </w:rPr>
        <w:t>在</w:t>
      </w:r>
      <w:r>
        <w:rPr>
          <w:rFonts w:ascii="Times New Roman" w:hAnsi="Times New Roman" w:eastAsia="仿宋_GB2312"/>
          <w:sz w:val="32"/>
          <w:szCs w:val="32"/>
        </w:rPr>
        <w:t>老旧高层商住混合体、老旧高层住宅建筑公共区域、厨房等部位，设置火灾探测器、火灾警报装置、自动灭火系统以及燃气泄漏报警器，做到险情早发现、早处置。</w:t>
      </w:r>
      <w:r>
        <w:rPr>
          <w:rFonts w:hint="eastAsia" w:ascii="Times New Roman" w:hAnsi="Times New Roman" w:eastAsia="仿宋_GB2312"/>
          <w:sz w:val="32"/>
          <w:szCs w:val="32"/>
        </w:rPr>
        <w:t>各开发区、街镇和相关部门</w:t>
      </w:r>
      <w:r>
        <w:rPr>
          <w:rFonts w:ascii="Times New Roman" w:hAnsi="Times New Roman" w:eastAsia="仿宋_GB2312"/>
          <w:sz w:val="32"/>
          <w:szCs w:val="32"/>
        </w:rPr>
        <w:t>要依托《“十四五”国家消防工作规划》、城市更新行动等，将老旧高层住宅纳入城镇老旧小区改造范围，重点解决消防供水、消防车道、电动自行车充电设施和易燃可燃外墙保温</w:t>
      </w:r>
      <w:r>
        <w:rPr>
          <w:rFonts w:hint="eastAsia" w:ascii="Times New Roman" w:hAnsi="Times New Roman" w:eastAsia="仿宋_GB2312"/>
          <w:sz w:val="32"/>
          <w:szCs w:val="32"/>
        </w:rPr>
        <w:t>、装饰</w:t>
      </w:r>
      <w:r>
        <w:rPr>
          <w:rFonts w:ascii="Times New Roman" w:hAnsi="Times New Roman" w:eastAsia="仿宋_GB2312"/>
          <w:sz w:val="32"/>
          <w:szCs w:val="32"/>
        </w:rPr>
        <w:t>材料等方面存在的突出问题，提升本质安全水平。</w:t>
      </w:r>
    </w:p>
    <w:p w14:paraId="35F00260">
      <w:pPr>
        <w:pStyle w:val="10"/>
        <w:keepNext w:val="0"/>
        <w:keepLines w:val="0"/>
        <w:pageBreakBefore w:val="0"/>
        <w:widowControl w:val="0"/>
        <w:wordWrap/>
        <w:overflowPunct/>
        <w:topLinePunct w:val="0"/>
        <w:bidi w:val="0"/>
        <w:spacing w:after="0" w:afterLines="0" w:line="580" w:lineRule="exact"/>
        <w:ind w:left="0" w:leftChars="0" w:firstLine="640"/>
        <w:textAlignment w:val="auto"/>
        <w:rPr>
          <w:rFonts w:hint="eastAsia" w:ascii="Times New Roman" w:hAnsi="Times New Roman" w:eastAsia="仿宋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七</w:t>
      </w:r>
      <w:r>
        <w:rPr>
          <w:rFonts w:ascii="Times New Roman" w:hAnsi="Times New Roman" w:eastAsia="楷体_GB2312"/>
          <w:sz w:val="32"/>
          <w:szCs w:val="32"/>
        </w:rPr>
        <w:t>）加强培训宣传。</w:t>
      </w:r>
      <w:r>
        <w:rPr>
          <w:rFonts w:hint="eastAsia" w:ascii="Times New Roman" w:hAnsi="Times New Roman" w:eastAsia="仿宋_GB2312"/>
          <w:sz w:val="32"/>
          <w:szCs w:val="32"/>
        </w:rPr>
        <w:t>各开发区、街镇和相关部门要</w:t>
      </w:r>
      <w:r>
        <w:rPr>
          <w:rFonts w:ascii="Times New Roman" w:hAnsi="Times New Roman" w:eastAsia="仿宋_GB2312"/>
          <w:sz w:val="32"/>
          <w:szCs w:val="32"/>
        </w:rPr>
        <w:t>组织高层建筑业主或管理单位法定代表人、主要负责人开展谈话提醒和警示教育，督促强化消防安全管理，加强消防控制室值班人员、电工等重点岗位人员专业培训，提高设施设备操作和应急处置能力。利用各类媒体平台，广泛宣传高层建筑火灾危险性和逃生自救知识，提高群众安全防范意识。完善举报投诉机制，鼓励、</w:t>
      </w:r>
      <w:r>
        <w:rPr>
          <w:rFonts w:hint="eastAsia" w:ascii="Times New Roman" w:hAnsi="Times New Roman" w:eastAsia="仿宋_GB2312"/>
          <w:sz w:val="32"/>
          <w:szCs w:val="32"/>
        </w:rPr>
        <w:t>支持</w:t>
      </w:r>
      <w:r>
        <w:rPr>
          <w:rFonts w:ascii="Times New Roman" w:hAnsi="Times New Roman" w:eastAsia="仿宋_GB2312"/>
          <w:sz w:val="32"/>
          <w:szCs w:val="32"/>
        </w:rPr>
        <w:t>群众举报身边的火灾隐患。</w:t>
      </w:r>
    </w:p>
    <w:p w14:paraId="0475F016">
      <w:pPr>
        <w:keepNext w:val="0"/>
        <w:keepLines w:val="0"/>
        <w:pageBreakBefore w:val="0"/>
        <w:widowControl w:val="0"/>
        <w:wordWrap/>
        <w:overflowPunct/>
        <w:topLinePunct w:val="0"/>
        <w:bidi w:val="0"/>
        <w:adjustRightInd w:val="0"/>
        <w:snapToGrid w:val="0"/>
        <w:spacing w:line="580" w:lineRule="exact"/>
        <w:ind w:firstLine="640" w:firstLineChars="200"/>
        <w:textAlignment w:val="auto"/>
        <w:rPr>
          <w:rFonts w:hint="eastAsia" w:ascii="Times New Roman" w:hAnsi="Times New Roman" w:eastAsia="仿宋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八</w:t>
      </w:r>
      <w:r>
        <w:rPr>
          <w:rFonts w:ascii="Times New Roman" w:hAnsi="Times New Roman" w:eastAsia="楷体_GB2312"/>
          <w:sz w:val="32"/>
          <w:szCs w:val="32"/>
        </w:rPr>
        <w:t>）做足应急准备。</w:t>
      </w:r>
      <w:r>
        <w:rPr>
          <w:rFonts w:ascii="Times New Roman" w:hAnsi="Times New Roman" w:eastAsia="仿宋_GB2312"/>
          <w:sz w:val="32"/>
          <w:szCs w:val="32"/>
        </w:rPr>
        <w:t>区消防救援机构</w:t>
      </w:r>
      <w:r>
        <w:rPr>
          <w:rFonts w:hint="eastAsia" w:ascii="Times New Roman" w:hAnsi="Times New Roman" w:eastAsia="仿宋_GB2312"/>
          <w:sz w:val="32"/>
          <w:szCs w:val="32"/>
        </w:rPr>
        <w:t>和各开发区、街镇要</w:t>
      </w:r>
      <w:r>
        <w:rPr>
          <w:rFonts w:ascii="Times New Roman" w:hAnsi="Times New Roman" w:eastAsia="仿宋_GB2312"/>
          <w:sz w:val="32"/>
          <w:szCs w:val="32"/>
        </w:rPr>
        <w:t>督促指导高层建筑业主或管理单位建强微型消防站，</w:t>
      </w:r>
      <w:r>
        <w:rPr>
          <w:rFonts w:hint="eastAsia" w:ascii="Times New Roman" w:hAnsi="Times New Roman" w:eastAsia="仿宋_GB2312"/>
          <w:sz w:val="32"/>
          <w:szCs w:val="32"/>
        </w:rPr>
        <w:t>督促</w:t>
      </w:r>
      <w:r>
        <w:rPr>
          <w:rFonts w:ascii="Times New Roman" w:hAnsi="Times New Roman" w:eastAsia="仿宋_GB2312"/>
          <w:sz w:val="32"/>
          <w:szCs w:val="32"/>
        </w:rPr>
        <w:t>超高层建筑</w:t>
      </w:r>
      <w:r>
        <w:rPr>
          <w:rFonts w:hint="eastAsia" w:ascii="Times New Roman" w:hAnsi="Times New Roman" w:eastAsia="仿宋_GB2312"/>
          <w:sz w:val="32"/>
          <w:szCs w:val="32"/>
        </w:rPr>
        <w:t>业主或管理单位</w:t>
      </w:r>
      <w:r>
        <w:rPr>
          <w:rFonts w:ascii="Times New Roman" w:hAnsi="Times New Roman" w:eastAsia="仿宋_GB2312"/>
          <w:sz w:val="32"/>
          <w:szCs w:val="32"/>
        </w:rPr>
        <w:t>按照有关规定建立专职消防队、志愿消防队等消防组织，组建技术处置队，加强业务培训和实装实战演练，提高初起火灾扑救能力。</w:t>
      </w:r>
      <w:r>
        <w:rPr>
          <w:rFonts w:hint="eastAsia" w:ascii="Times New Roman" w:hAnsi="Times New Roman" w:eastAsia="仿宋_GB2312"/>
          <w:sz w:val="32"/>
          <w:szCs w:val="32"/>
        </w:rPr>
        <w:t>各开发区、街镇和相关部门要根据经济发展和消防工作需要，</w:t>
      </w:r>
      <w:r>
        <w:rPr>
          <w:rFonts w:ascii="Times New Roman" w:hAnsi="Times New Roman" w:eastAsia="仿宋_GB2312"/>
          <w:sz w:val="32"/>
          <w:szCs w:val="32"/>
        </w:rPr>
        <w:t>统筹加强消防站、消防供水、消防车通道、消防装备等建设</w:t>
      </w:r>
      <w:r>
        <w:rPr>
          <w:rFonts w:hint="eastAsia" w:ascii="Times New Roman" w:hAnsi="Times New Roman" w:eastAsia="仿宋_GB2312"/>
          <w:sz w:val="32"/>
          <w:szCs w:val="32"/>
        </w:rPr>
        <w:t>。</w:t>
      </w:r>
      <w:r>
        <w:rPr>
          <w:rFonts w:ascii="Times New Roman" w:hAnsi="Times New Roman" w:eastAsia="仿宋_GB2312"/>
          <w:sz w:val="32"/>
          <w:szCs w:val="32"/>
        </w:rPr>
        <w:t>公安、</w:t>
      </w:r>
      <w:r>
        <w:rPr>
          <w:rFonts w:hint="eastAsia" w:ascii="Times New Roman" w:hAnsi="Times New Roman" w:eastAsia="仿宋_GB2312"/>
          <w:sz w:val="32"/>
          <w:szCs w:val="32"/>
        </w:rPr>
        <w:t>应急、卫健</w:t>
      </w:r>
      <w:r>
        <w:rPr>
          <w:rFonts w:ascii="Times New Roman" w:hAnsi="Times New Roman" w:eastAsia="仿宋_GB2312"/>
          <w:sz w:val="32"/>
          <w:szCs w:val="32"/>
        </w:rPr>
        <w:t>、供水、供电、供气、通信等部门</w:t>
      </w:r>
      <w:r>
        <w:rPr>
          <w:rFonts w:hint="eastAsia" w:ascii="Times New Roman" w:hAnsi="Times New Roman" w:eastAsia="仿宋_GB2312"/>
          <w:sz w:val="32"/>
          <w:szCs w:val="32"/>
        </w:rPr>
        <w:t>和社会应急救援力量要加强</w:t>
      </w:r>
      <w:r>
        <w:rPr>
          <w:rFonts w:ascii="Times New Roman" w:hAnsi="Times New Roman" w:eastAsia="仿宋_GB2312"/>
          <w:sz w:val="32"/>
          <w:szCs w:val="32"/>
        </w:rPr>
        <w:t>与消防救援队伍</w:t>
      </w:r>
      <w:r>
        <w:rPr>
          <w:rFonts w:hint="eastAsia" w:ascii="Times New Roman" w:hAnsi="Times New Roman" w:eastAsia="仿宋_GB2312"/>
          <w:sz w:val="32"/>
          <w:szCs w:val="32"/>
        </w:rPr>
        <w:t>的</w:t>
      </w:r>
      <w:r>
        <w:rPr>
          <w:rFonts w:ascii="Times New Roman" w:hAnsi="Times New Roman" w:eastAsia="仿宋_GB2312"/>
          <w:sz w:val="32"/>
          <w:szCs w:val="32"/>
        </w:rPr>
        <w:t>联勤联动，提高抗御高层建筑火灾整体能力。</w:t>
      </w:r>
    </w:p>
    <w:p w14:paraId="51475AE4">
      <w:pPr>
        <w:keepNext w:val="0"/>
        <w:keepLines w:val="0"/>
        <w:pageBreakBefore w:val="0"/>
        <w:widowControl w:val="0"/>
        <w:wordWrap/>
        <w:overflowPunct/>
        <w:topLinePunct w:val="0"/>
        <w:bidi w:val="0"/>
        <w:spacing w:line="580" w:lineRule="exact"/>
        <w:ind w:firstLine="630"/>
        <w:textAlignment w:val="auto"/>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、职责分工</w:t>
      </w:r>
    </w:p>
    <w:p w14:paraId="6001D9BC">
      <w:pPr>
        <w:keepNext w:val="0"/>
        <w:keepLines w:val="0"/>
        <w:pageBreakBefore w:val="0"/>
        <w:widowControl w:val="0"/>
        <w:wordWrap/>
        <w:overflowPunct/>
        <w:topLinePunct w:val="0"/>
        <w:bidi w:val="0"/>
        <w:adjustRightInd w:val="0"/>
        <w:snapToGrid w:val="0"/>
        <w:spacing w:line="580" w:lineRule="exact"/>
        <w:ind w:firstLine="648" w:firstLineChars="200"/>
        <w:textAlignment w:val="auto"/>
        <w:rPr>
          <w:rFonts w:ascii="Times New Roman" w:hAnsi="Times New Roman" w:eastAsia="方正仿宋_GBK"/>
          <w:color w:val="auto"/>
          <w:spacing w:val="2"/>
          <w:sz w:val="32"/>
          <w:szCs w:val="32"/>
        </w:rPr>
      </w:pPr>
      <w:r>
        <w:rPr>
          <w:rFonts w:hint="eastAsia" w:ascii="Times New Roman" w:hAnsi="Times New Roman" w:eastAsia="仿宋_GB2312"/>
          <w:spacing w:val="2"/>
          <w:sz w:val="32"/>
          <w:szCs w:val="32"/>
        </w:rPr>
        <w:t>按照</w:t>
      </w:r>
      <w:r>
        <w:rPr>
          <w:rFonts w:ascii="Times New Roman" w:hAnsi="Times New Roman" w:eastAsia="仿宋_GB2312"/>
          <w:spacing w:val="2"/>
          <w:sz w:val="32"/>
          <w:szCs w:val="32"/>
        </w:rPr>
        <w:t>“管行业必须管安全、管业务必须管安全、管生产经营必须管安全”的原则</w:t>
      </w:r>
      <w:r>
        <w:rPr>
          <w:rFonts w:hint="eastAsia" w:ascii="Times New Roman" w:hAnsi="Times New Roman" w:eastAsia="仿宋_GB2312"/>
          <w:spacing w:val="2"/>
          <w:sz w:val="32"/>
          <w:szCs w:val="32"/>
        </w:rPr>
        <w:t>和全市专项整治方案要求，</w:t>
      </w:r>
      <w:r>
        <w:rPr>
          <w:rFonts w:ascii="Times New Roman" w:hAnsi="Times New Roman" w:eastAsia="仿宋_GB2312"/>
          <w:spacing w:val="2"/>
          <w:sz w:val="32"/>
          <w:szCs w:val="32"/>
        </w:rPr>
        <w:t>明确各有关部门职责分工：</w:t>
      </w:r>
      <w:r>
        <w:rPr>
          <w:rFonts w:hint="eastAsia" w:ascii="Times New Roman" w:hAnsi="Times New Roman" w:eastAsia="楷体_GB2312"/>
          <w:bCs/>
          <w:sz w:val="32"/>
          <w:szCs w:val="32"/>
        </w:rPr>
        <w:t>区工信局</w:t>
      </w:r>
      <w:r>
        <w:rPr>
          <w:rFonts w:ascii="Times New Roman" w:hAnsi="Times New Roman" w:eastAsia="仿宋_GB2312"/>
          <w:spacing w:val="2"/>
          <w:sz w:val="32"/>
          <w:szCs w:val="32"/>
        </w:rPr>
        <w:t>重点督促电网企业依法依规加强对高层建筑输配电设施和线路安全检查，加强高层建筑安全用电知识宣传</w:t>
      </w:r>
      <w:r>
        <w:rPr>
          <w:rFonts w:hint="eastAsia" w:ascii="Times New Roman" w:hAnsi="Times New Roman" w:eastAsia="仿宋_GB2312"/>
          <w:spacing w:val="2"/>
          <w:sz w:val="32"/>
          <w:szCs w:val="32"/>
        </w:rPr>
        <w:t>教育</w:t>
      </w:r>
      <w:r>
        <w:rPr>
          <w:rFonts w:ascii="Times New Roman" w:hAnsi="Times New Roman" w:eastAsia="仿宋_GB2312"/>
          <w:spacing w:val="2"/>
          <w:sz w:val="32"/>
          <w:szCs w:val="32"/>
        </w:rPr>
        <w:t>。</w:t>
      </w:r>
      <w:r>
        <w:rPr>
          <w:rFonts w:hint="eastAsia" w:ascii="Times New Roman" w:hAnsi="Times New Roman" w:eastAsia="楷体_GB2312"/>
          <w:bCs/>
          <w:sz w:val="32"/>
          <w:szCs w:val="32"/>
        </w:rPr>
        <w:t>区</w:t>
      </w:r>
      <w:r>
        <w:rPr>
          <w:rFonts w:ascii="Times New Roman" w:hAnsi="Times New Roman" w:eastAsia="楷体_GB2312"/>
          <w:bCs/>
          <w:sz w:val="32"/>
          <w:szCs w:val="32"/>
        </w:rPr>
        <w:t>公安</w:t>
      </w:r>
      <w:r>
        <w:rPr>
          <w:rFonts w:hint="eastAsia" w:ascii="Times New Roman" w:hAnsi="Times New Roman" w:eastAsia="楷体_GB2312"/>
          <w:bCs/>
          <w:sz w:val="32"/>
          <w:szCs w:val="32"/>
        </w:rPr>
        <w:t>局</w:t>
      </w:r>
      <w:r>
        <w:rPr>
          <w:rFonts w:ascii="Times New Roman" w:hAnsi="Times New Roman" w:eastAsia="仿宋_GB2312"/>
          <w:spacing w:val="2"/>
          <w:sz w:val="32"/>
          <w:szCs w:val="32"/>
        </w:rPr>
        <w:t>指导公安派出所依法依规对居民住宅区的物业服务企业、准物业履行消防安全职责情况实施日常消防监督检查</w:t>
      </w:r>
      <w:r>
        <w:rPr>
          <w:rFonts w:hint="eastAsia" w:ascii="Times New Roman" w:hAnsi="Times New Roman" w:eastAsia="仿宋_GB2312"/>
          <w:spacing w:val="2"/>
          <w:sz w:val="32"/>
          <w:szCs w:val="32"/>
        </w:rPr>
        <w:t>，加强对违规设置群租房问题的排查治理</w:t>
      </w:r>
      <w:r>
        <w:rPr>
          <w:rFonts w:ascii="Times New Roman" w:hAnsi="Times New Roman" w:eastAsia="仿宋_GB2312"/>
          <w:spacing w:val="2"/>
          <w:sz w:val="32"/>
          <w:szCs w:val="32"/>
        </w:rPr>
        <w:t>。</w:t>
      </w:r>
      <w:r>
        <w:rPr>
          <w:rFonts w:hint="eastAsia" w:ascii="Times New Roman" w:hAnsi="Times New Roman" w:eastAsia="楷体_GB2312"/>
          <w:bCs/>
          <w:sz w:val="32"/>
          <w:szCs w:val="32"/>
        </w:rPr>
        <w:t>区</w:t>
      </w:r>
      <w:r>
        <w:rPr>
          <w:rFonts w:ascii="Times New Roman" w:hAnsi="Times New Roman" w:eastAsia="楷体_GB2312"/>
          <w:bCs/>
          <w:sz w:val="32"/>
          <w:szCs w:val="32"/>
        </w:rPr>
        <w:t>民政</w:t>
      </w:r>
      <w:r>
        <w:rPr>
          <w:rFonts w:hint="eastAsia" w:ascii="Times New Roman" w:hAnsi="Times New Roman" w:eastAsia="楷体_GB2312"/>
          <w:bCs/>
          <w:sz w:val="32"/>
          <w:szCs w:val="32"/>
        </w:rPr>
        <w:t>局</w:t>
      </w:r>
      <w:r>
        <w:rPr>
          <w:rFonts w:ascii="Times New Roman" w:hAnsi="Times New Roman" w:eastAsia="仿宋_GB2312"/>
          <w:spacing w:val="2"/>
          <w:sz w:val="32"/>
          <w:szCs w:val="32"/>
        </w:rPr>
        <w:t>重点指导督促村</w:t>
      </w:r>
      <w:r>
        <w:rPr>
          <w:rFonts w:ascii="Times New Roman" w:hAnsi="Times New Roman" w:eastAsia="仿宋_GB2312"/>
          <w:sz w:val="32"/>
          <w:szCs w:val="32"/>
        </w:rPr>
        <w:t>（</w:t>
      </w:r>
      <w:r>
        <w:rPr>
          <w:rFonts w:ascii="Times New Roman" w:hAnsi="Times New Roman" w:eastAsia="仿宋_GB2312"/>
          <w:spacing w:val="2"/>
          <w:sz w:val="32"/>
          <w:szCs w:val="32"/>
        </w:rPr>
        <w:t>居</w:t>
      </w:r>
      <w:r>
        <w:rPr>
          <w:rFonts w:ascii="Times New Roman" w:hAnsi="Times New Roman" w:eastAsia="仿宋_GB2312"/>
          <w:sz w:val="32"/>
          <w:szCs w:val="32"/>
        </w:rPr>
        <w:t>）</w:t>
      </w:r>
      <w:r>
        <w:rPr>
          <w:rFonts w:ascii="Times New Roman" w:hAnsi="Times New Roman" w:eastAsia="仿宋_GB2312"/>
          <w:spacing w:val="2"/>
          <w:sz w:val="32"/>
          <w:szCs w:val="32"/>
        </w:rPr>
        <w:t>委员会协助有关部门开展老旧高层商住混合体、老旧高层住宅排查检查。</w:t>
      </w:r>
      <w:r>
        <w:rPr>
          <w:rFonts w:hint="eastAsia" w:ascii="Times New Roman" w:hAnsi="Times New Roman" w:eastAsia="楷体_GB2312"/>
          <w:bCs/>
          <w:sz w:val="32"/>
          <w:szCs w:val="32"/>
        </w:rPr>
        <w:t>区住建委</w:t>
      </w:r>
      <w:r>
        <w:rPr>
          <w:rFonts w:ascii="Times New Roman" w:hAnsi="Times New Roman" w:eastAsia="仿宋_GB2312"/>
          <w:spacing w:val="2"/>
          <w:sz w:val="32"/>
          <w:szCs w:val="32"/>
        </w:rPr>
        <w:t>加强高层建筑消防设计审查验收源头把关，重点督促物业服务企业按照法律规定和合同约定加强高层建筑消防安全管理服务工作；推动老旧高层住宅小区改造</w:t>
      </w:r>
      <w:r>
        <w:rPr>
          <w:rFonts w:hint="eastAsia" w:ascii="Times New Roman" w:hAnsi="Times New Roman" w:eastAsia="仿宋_GB2312"/>
          <w:spacing w:val="2"/>
          <w:sz w:val="32"/>
          <w:szCs w:val="32"/>
        </w:rPr>
        <w:t>因地制宜</w:t>
      </w:r>
      <w:r>
        <w:rPr>
          <w:rFonts w:ascii="Times New Roman" w:hAnsi="Times New Roman" w:eastAsia="仿宋_GB2312"/>
          <w:spacing w:val="2"/>
          <w:sz w:val="32"/>
          <w:szCs w:val="32"/>
        </w:rPr>
        <w:t>完善消防供水、外墙</w:t>
      </w:r>
      <w:r>
        <w:rPr>
          <w:rFonts w:hint="eastAsia" w:ascii="Times New Roman" w:hAnsi="Times New Roman" w:eastAsia="仿宋_GB2312"/>
          <w:spacing w:val="2"/>
          <w:sz w:val="32"/>
          <w:szCs w:val="32"/>
        </w:rPr>
        <w:t>外</w:t>
      </w:r>
      <w:r>
        <w:rPr>
          <w:rFonts w:ascii="Times New Roman" w:hAnsi="Times New Roman" w:eastAsia="仿宋_GB2312"/>
          <w:spacing w:val="2"/>
          <w:sz w:val="32"/>
          <w:szCs w:val="32"/>
        </w:rPr>
        <w:t>保温、电动自行车充电设施；加强和改进既有高层建筑改扩建、内部装饰装修工程的消防安全监管</w:t>
      </w:r>
      <w:r>
        <w:rPr>
          <w:rFonts w:hint="eastAsia" w:ascii="Times New Roman" w:hAnsi="Times New Roman" w:eastAsia="仿宋_GB2312"/>
          <w:spacing w:val="2"/>
          <w:sz w:val="32"/>
          <w:szCs w:val="32"/>
        </w:rPr>
        <w:t>；加强</w:t>
      </w:r>
      <w:r>
        <w:rPr>
          <w:rFonts w:ascii="Times New Roman" w:hAnsi="Times New Roman" w:eastAsia="仿宋_GB2312"/>
          <w:spacing w:val="2"/>
          <w:sz w:val="32"/>
          <w:szCs w:val="32"/>
        </w:rPr>
        <w:t>高层建筑共用部位、共用设施设备维修资金使用管理。</w:t>
      </w:r>
      <w:r>
        <w:rPr>
          <w:rFonts w:hint="eastAsia" w:ascii="Times New Roman" w:hAnsi="Times New Roman" w:eastAsia="楷体_GB2312"/>
          <w:bCs/>
          <w:sz w:val="32"/>
          <w:szCs w:val="32"/>
        </w:rPr>
        <w:t>区商促局</w:t>
      </w:r>
      <w:r>
        <w:rPr>
          <w:rFonts w:ascii="Times New Roman" w:hAnsi="Times New Roman" w:eastAsia="仿宋_GB2312"/>
          <w:spacing w:val="2"/>
          <w:sz w:val="32"/>
          <w:szCs w:val="32"/>
        </w:rPr>
        <w:t>重点指导督促高层建筑内商贸企业加强安全管理，落实安全防范措施。</w:t>
      </w:r>
      <w:r>
        <w:rPr>
          <w:rFonts w:hint="eastAsia" w:ascii="Times New Roman" w:hAnsi="Times New Roman" w:eastAsia="楷体_GB2312"/>
          <w:bCs/>
          <w:sz w:val="32"/>
          <w:szCs w:val="32"/>
        </w:rPr>
        <w:t>区</w:t>
      </w:r>
      <w:r>
        <w:rPr>
          <w:rFonts w:ascii="Times New Roman" w:hAnsi="Times New Roman" w:eastAsia="楷体_GB2312"/>
          <w:bCs/>
          <w:sz w:val="32"/>
          <w:szCs w:val="32"/>
        </w:rPr>
        <w:t>市场监管</w:t>
      </w:r>
      <w:r>
        <w:rPr>
          <w:rFonts w:hint="eastAsia" w:ascii="Times New Roman" w:hAnsi="Times New Roman" w:eastAsia="楷体_GB2312"/>
          <w:bCs/>
          <w:sz w:val="32"/>
          <w:szCs w:val="32"/>
        </w:rPr>
        <w:t>局</w:t>
      </w:r>
      <w:r>
        <w:rPr>
          <w:rFonts w:ascii="Times New Roman" w:hAnsi="Times New Roman" w:eastAsia="仿宋_GB2312"/>
          <w:spacing w:val="2"/>
          <w:sz w:val="32"/>
          <w:szCs w:val="32"/>
        </w:rPr>
        <w:t>重点针对高层建筑消防产品质量问题，依法查处相关生产、销售企业违法行为。</w:t>
      </w:r>
      <w:r>
        <w:rPr>
          <w:rFonts w:hint="eastAsia" w:ascii="Times New Roman" w:hAnsi="Times New Roman" w:eastAsia="楷体_GB2312"/>
          <w:bCs/>
          <w:sz w:val="32"/>
          <w:szCs w:val="32"/>
        </w:rPr>
        <w:t>区</w:t>
      </w:r>
      <w:r>
        <w:rPr>
          <w:rFonts w:ascii="Times New Roman" w:hAnsi="Times New Roman" w:eastAsia="楷体_GB2312"/>
          <w:bCs/>
          <w:sz w:val="32"/>
          <w:szCs w:val="32"/>
        </w:rPr>
        <w:t>城市管理</w:t>
      </w:r>
      <w:r>
        <w:rPr>
          <w:rFonts w:hint="eastAsia" w:ascii="Times New Roman" w:hAnsi="Times New Roman" w:eastAsia="楷体_GB2312"/>
          <w:bCs/>
          <w:sz w:val="32"/>
          <w:szCs w:val="32"/>
        </w:rPr>
        <w:t>委</w:t>
      </w:r>
      <w:r>
        <w:rPr>
          <w:rFonts w:ascii="Times New Roman" w:hAnsi="Times New Roman" w:eastAsia="仿宋_GB2312"/>
          <w:spacing w:val="2"/>
          <w:sz w:val="32"/>
          <w:szCs w:val="32"/>
        </w:rPr>
        <w:t>重点督促燃气企业加强对高层建筑燃气管道敷设、燃气具使用的安全检查</w:t>
      </w:r>
      <w:r>
        <w:rPr>
          <w:rFonts w:hint="eastAsia" w:ascii="Times New Roman" w:hAnsi="Times New Roman" w:eastAsia="仿宋_GB2312"/>
          <w:spacing w:val="2"/>
          <w:sz w:val="32"/>
          <w:szCs w:val="32"/>
        </w:rPr>
        <w:t>；</w:t>
      </w:r>
      <w:r>
        <w:rPr>
          <w:rFonts w:ascii="Times New Roman" w:hAnsi="Times New Roman" w:eastAsia="仿宋_GB2312"/>
          <w:spacing w:val="2"/>
          <w:sz w:val="32"/>
          <w:szCs w:val="32"/>
        </w:rPr>
        <w:t>加强高层建筑屋顶平台违章建（构）筑物和高层建筑外墙广告牌、外装饰安全整治</w:t>
      </w:r>
      <w:r>
        <w:rPr>
          <w:rFonts w:hint="eastAsia" w:ascii="Times New Roman" w:hAnsi="Times New Roman" w:eastAsia="仿宋_GB2312"/>
          <w:spacing w:val="2"/>
          <w:sz w:val="32"/>
          <w:szCs w:val="32"/>
        </w:rPr>
        <w:t>，加强对违规设置群租房问题的排查治</w:t>
      </w:r>
      <w:r>
        <w:rPr>
          <w:rFonts w:hint="eastAsia" w:ascii="Times New Roman" w:hAnsi="Times New Roman" w:eastAsia="仿宋_GB2312"/>
          <w:color w:val="auto"/>
          <w:spacing w:val="2"/>
          <w:sz w:val="32"/>
          <w:szCs w:val="32"/>
        </w:rPr>
        <w:t>理</w:t>
      </w:r>
      <w:r>
        <w:rPr>
          <w:rFonts w:ascii="Times New Roman" w:hAnsi="Times New Roman" w:eastAsia="仿宋_GB2312"/>
          <w:color w:val="auto"/>
          <w:spacing w:val="2"/>
          <w:sz w:val="32"/>
          <w:szCs w:val="32"/>
        </w:rPr>
        <w:t>。</w:t>
      </w:r>
      <w:r>
        <w:rPr>
          <w:rFonts w:hint="eastAsia" w:ascii="Times New Roman" w:hAnsi="Times New Roman" w:eastAsia="楷体_GB2312"/>
          <w:bCs/>
          <w:color w:val="auto"/>
          <w:sz w:val="32"/>
          <w:szCs w:val="32"/>
        </w:rPr>
        <w:t>区</w:t>
      </w:r>
      <w:r>
        <w:rPr>
          <w:rFonts w:ascii="Times New Roman" w:hAnsi="Times New Roman" w:eastAsia="楷体_GB2312"/>
          <w:bCs/>
          <w:color w:val="auto"/>
          <w:sz w:val="32"/>
          <w:szCs w:val="32"/>
        </w:rPr>
        <w:t>消防救援</w:t>
      </w:r>
      <w:r>
        <w:rPr>
          <w:rFonts w:hint="eastAsia" w:ascii="Times New Roman" w:hAnsi="Times New Roman" w:eastAsia="楷体_GB2312"/>
          <w:bCs/>
          <w:color w:val="auto"/>
          <w:sz w:val="32"/>
          <w:szCs w:val="32"/>
        </w:rPr>
        <w:t>机构</w:t>
      </w:r>
      <w:r>
        <w:rPr>
          <w:rFonts w:ascii="Times New Roman" w:hAnsi="Times New Roman" w:eastAsia="仿宋_GB2312"/>
          <w:color w:val="auto"/>
          <w:spacing w:val="2"/>
          <w:sz w:val="32"/>
          <w:szCs w:val="32"/>
        </w:rPr>
        <w:t>负责</w:t>
      </w:r>
      <w:r>
        <w:rPr>
          <w:rFonts w:hint="eastAsia" w:ascii="Times New Roman" w:hAnsi="Times New Roman" w:eastAsia="仿宋_GB2312"/>
          <w:color w:val="auto"/>
          <w:spacing w:val="2"/>
          <w:sz w:val="32"/>
          <w:szCs w:val="32"/>
        </w:rPr>
        <w:t>协助区安委办，做好</w:t>
      </w:r>
      <w:r>
        <w:rPr>
          <w:rFonts w:ascii="Times New Roman" w:hAnsi="Times New Roman" w:eastAsia="仿宋_GB2312"/>
          <w:color w:val="auto"/>
          <w:spacing w:val="2"/>
          <w:sz w:val="32"/>
          <w:szCs w:val="32"/>
        </w:rPr>
        <w:t>专项整治工作的组织协调、联络沟通等工作，</w:t>
      </w:r>
      <w:r>
        <w:rPr>
          <w:rFonts w:hint="eastAsia" w:eastAsia="仿宋_GB2312"/>
          <w:color w:val="auto"/>
          <w:spacing w:val="2"/>
          <w:sz w:val="32"/>
          <w:szCs w:val="32"/>
          <w:lang w:eastAsia="zh-CN"/>
        </w:rPr>
        <w:t>做好有关工作</w:t>
      </w:r>
      <w:r>
        <w:rPr>
          <w:rFonts w:ascii="Times New Roman" w:hAnsi="Times New Roman" w:eastAsia="仿宋_GB2312"/>
          <w:color w:val="auto"/>
          <w:spacing w:val="2"/>
          <w:sz w:val="32"/>
          <w:szCs w:val="32"/>
        </w:rPr>
        <w:t>技术指导</w:t>
      </w:r>
      <w:r>
        <w:rPr>
          <w:rFonts w:hint="eastAsia" w:eastAsia="仿宋_GB2312"/>
          <w:color w:val="auto"/>
          <w:spacing w:val="2"/>
          <w:sz w:val="32"/>
          <w:szCs w:val="32"/>
          <w:lang w:eastAsia="zh-CN"/>
        </w:rPr>
        <w:t>和</w:t>
      </w:r>
      <w:r>
        <w:rPr>
          <w:rFonts w:ascii="Times New Roman" w:hAnsi="Times New Roman" w:eastAsia="仿宋_GB2312"/>
          <w:color w:val="auto"/>
          <w:spacing w:val="2"/>
          <w:sz w:val="32"/>
          <w:szCs w:val="32"/>
        </w:rPr>
        <w:t>业务培训</w:t>
      </w:r>
      <w:r>
        <w:rPr>
          <w:rFonts w:hint="eastAsia" w:eastAsia="仿宋_GB2312"/>
          <w:color w:val="auto"/>
          <w:spacing w:val="2"/>
          <w:sz w:val="32"/>
          <w:szCs w:val="32"/>
          <w:lang w:eastAsia="zh-CN"/>
        </w:rPr>
        <w:t>，</w:t>
      </w:r>
      <w:r>
        <w:rPr>
          <w:rFonts w:ascii="Times New Roman" w:hAnsi="Times New Roman" w:eastAsia="仿宋_GB2312"/>
          <w:color w:val="auto"/>
          <w:spacing w:val="2"/>
          <w:sz w:val="32"/>
          <w:szCs w:val="32"/>
        </w:rPr>
        <w:t>重点对高层建筑业主或管理单位履行消防安全职责情况进行监督抽查，依法查处消防安全违法行为；修订完善灭火救援预案，组织技战术研究，强化实战演练，开展高层建筑火灾扑救和应急救援工作。</w:t>
      </w:r>
      <w:r>
        <w:rPr>
          <w:rFonts w:ascii="Times New Roman" w:hAnsi="Times New Roman" w:eastAsia="楷体_GB2312"/>
          <w:bCs/>
          <w:color w:val="auto"/>
          <w:sz w:val="32"/>
          <w:szCs w:val="32"/>
        </w:rPr>
        <w:t>其他部门和中央企业</w:t>
      </w:r>
      <w:r>
        <w:rPr>
          <w:rFonts w:ascii="Times New Roman" w:hAnsi="Times New Roman" w:eastAsia="仿宋_GB2312"/>
          <w:color w:val="auto"/>
          <w:spacing w:val="2"/>
          <w:sz w:val="32"/>
          <w:szCs w:val="32"/>
        </w:rPr>
        <w:t>负责做好本系统、本行业所属高层建筑消防安全管理工作。</w:t>
      </w:r>
    </w:p>
    <w:p w14:paraId="74F7232B">
      <w:pPr>
        <w:keepNext w:val="0"/>
        <w:keepLines w:val="0"/>
        <w:pageBreakBefore w:val="0"/>
        <w:widowControl w:val="0"/>
        <w:wordWrap/>
        <w:overflowPunct/>
        <w:topLinePunct w:val="0"/>
        <w:bidi w:val="0"/>
        <w:spacing w:line="580" w:lineRule="exact"/>
        <w:ind w:firstLine="63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六</w:t>
      </w:r>
      <w:r>
        <w:rPr>
          <w:rFonts w:ascii="Times New Roman" w:hAnsi="Times New Roman" w:eastAsia="黑体"/>
          <w:color w:val="auto"/>
          <w:sz w:val="32"/>
          <w:szCs w:val="32"/>
        </w:rPr>
        <w:t>、时间步骤</w:t>
      </w:r>
    </w:p>
    <w:p w14:paraId="2E6A220B">
      <w:pPr>
        <w:keepNext w:val="0"/>
        <w:keepLines w:val="0"/>
        <w:pageBreakBefore w:val="0"/>
        <w:widowControl w:val="0"/>
        <w:wordWrap/>
        <w:overflowPunct/>
        <w:topLinePunct w:val="0"/>
        <w:bidi w:val="0"/>
        <w:adjustRightInd w:val="0"/>
        <w:snapToGrid w:val="0"/>
        <w:spacing w:line="580" w:lineRule="exact"/>
        <w:ind w:firstLine="648" w:firstLineChars="200"/>
        <w:textAlignment w:val="auto"/>
        <w:rPr>
          <w:rFonts w:ascii="Times New Roman" w:hAnsi="Times New Roman" w:eastAsia="仿宋_GB2312"/>
          <w:spacing w:val="2"/>
          <w:sz w:val="32"/>
          <w:szCs w:val="32"/>
        </w:rPr>
      </w:pPr>
      <w:r>
        <w:rPr>
          <w:rFonts w:ascii="Times New Roman" w:hAnsi="Times New Roman" w:eastAsia="仿宋_GB2312"/>
          <w:spacing w:val="2"/>
          <w:sz w:val="32"/>
          <w:szCs w:val="32"/>
        </w:rPr>
        <w:t>专项整治工作分</w:t>
      </w:r>
      <w:r>
        <w:rPr>
          <w:rFonts w:hint="eastAsia" w:ascii="Times New Roman" w:hAnsi="Times New Roman" w:eastAsia="仿宋_GB2312"/>
          <w:spacing w:val="2"/>
          <w:sz w:val="32"/>
          <w:szCs w:val="32"/>
        </w:rPr>
        <w:t>三</w:t>
      </w:r>
      <w:r>
        <w:rPr>
          <w:rFonts w:ascii="Times New Roman" w:hAnsi="Times New Roman" w:eastAsia="仿宋_GB2312"/>
          <w:spacing w:val="2"/>
          <w:sz w:val="32"/>
          <w:szCs w:val="32"/>
        </w:rPr>
        <w:t>个阶段。</w:t>
      </w:r>
    </w:p>
    <w:p w14:paraId="681AF4FE">
      <w:pPr>
        <w:keepNext w:val="0"/>
        <w:keepLines w:val="0"/>
        <w:pageBreakBefore w:val="0"/>
        <w:widowControl w:val="0"/>
        <w:wordWrap/>
        <w:overflowPunct/>
        <w:topLinePunct w:val="0"/>
        <w:bidi w:val="0"/>
        <w:adjustRightInd w:val="0"/>
        <w:snapToGrid w:val="0"/>
        <w:spacing w:line="580" w:lineRule="exact"/>
        <w:ind w:firstLine="640" w:firstLineChars="200"/>
        <w:textAlignment w:val="auto"/>
        <w:rPr>
          <w:rFonts w:hint="eastAsia" w:ascii="Times New Roman" w:hAnsi="Times New Roman" w:eastAsia="仿宋_GB2312"/>
          <w:spacing w:val="2"/>
          <w:sz w:val="32"/>
          <w:szCs w:val="32"/>
        </w:rPr>
      </w:pPr>
      <w:r>
        <w:rPr>
          <w:rFonts w:hint="eastAsia" w:ascii="Times New Roman" w:hAnsi="Times New Roman" w:eastAsia="楷体_GB2312"/>
          <w:bCs/>
          <w:sz w:val="32"/>
          <w:szCs w:val="32"/>
        </w:rPr>
        <w:t>第一阶段，</w:t>
      </w:r>
      <w:r>
        <w:rPr>
          <w:rFonts w:hint="eastAsia" w:ascii="Times New Roman" w:hAnsi="Times New Roman" w:eastAsia="仿宋_GB2312"/>
          <w:spacing w:val="2"/>
          <w:sz w:val="32"/>
          <w:szCs w:val="32"/>
        </w:rPr>
        <w:t>自即日起至2022年8月底，各开发区、街镇和区住建、公安、消防救援等部门组织集中摸排4类高层建筑底数，督促推动4类高层建筑管理、使用单位开展一轮消防隐患自查自改。</w:t>
      </w:r>
    </w:p>
    <w:p w14:paraId="649466B2">
      <w:pPr>
        <w:keepNext w:val="0"/>
        <w:keepLines w:val="0"/>
        <w:pageBreakBefore w:val="0"/>
        <w:widowControl w:val="0"/>
        <w:wordWrap/>
        <w:overflowPunct/>
        <w:topLinePunct w:val="0"/>
        <w:bidi w:val="0"/>
        <w:adjustRightInd w:val="0"/>
        <w:snapToGrid w:val="0"/>
        <w:spacing w:line="580" w:lineRule="exact"/>
        <w:ind w:firstLine="640" w:firstLineChars="200"/>
        <w:textAlignment w:val="auto"/>
        <w:rPr>
          <w:rFonts w:ascii="Times New Roman" w:hAnsi="Times New Roman" w:eastAsia="方正仿宋_GBK"/>
          <w:spacing w:val="2"/>
          <w:sz w:val="32"/>
          <w:szCs w:val="32"/>
        </w:rPr>
      </w:pPr>
      <w:r>
        <w:rPr>
          <w:rFonts w:ascii="Times New Roman" w:hAnsi="Times New Roman" w:eastAsia="楷体_GB2312"/>
          <w:bCs/>
          <w:sz w:val="32"/>
          <w:szCs w:val="32"/>
        </w:rPr>
        <w:t>第</w:t>
      </w:r>
      <w:r>
        <w:rPr>
          <w:rFonts w:hint="eastAsia" w:ascii="Times New Roman" w:hAnsi="Times New Roman" w:eastAsia="楷体_GB2312"/>
          <w:bCs/>
          <w:sz w:val="32"/>
          <w:szCs w:val="32"/>
        </w:rPr>
        <w:t>二</w:t>
      </w:r>
      <w:r>
        <w:rPr>
          <w:rFonts w:ascii="Times New Roman" w:hAnsi="Times New Roman" w:eastAsia="楷体_GB2312"/>
          <w:bCs/>
          <w:sz w:val="32"/>
          <w:szCs w:val="32"/>
        </w:rPr>
        <w:t>阶段</w:t>
      </w:r>
      <w:r>
        <w:rPr>
          <w:rFonts w:ascii="Times New Roman" w:hAnsi="Times New Roman" w:eastAsia="楷体_GB2312"/>
          <w:spacing w:val="2"/>
          <w:sz w:val="32"/>
          <w:szCs w:val="32"/>
        </w:rPr>
        <w:t>，</w:t>
      </w:r>
      <w:r>
        <w:rPr>
          <w:rFonts w:hint="eastAsia" w:ascii="Times New Roman" w:hAnsi="Times New Roman" w:eastAsia="仿宋_GB2312"/>
          <w:spacing w:val="2"/>
          <w:sz w:val="32"/>
          <w:szCs w:val="32"/>
        </w:rPr>
        <w:t>从2022年9月1日</w:t>
      </w:r>
      <w:r>
        <w:rPr>
          <w:rFonts w:ascii="Times New Roman" w:hAnsi="Times New Roman" w:eastAsia="仿宋_GB2312"/>
          <w:spacing w:val="2"/>
          <w:sz w:val="32"/>
          <w:szCs w:val="32"/>
        </w:rPr>
        <w:t>至2022年11月30日，集中整治4类高层建筑存在的突出问题隐患，有效管控重大安全风险，坚决防止发生群死群伤重特大火灾事故。</w:t>
      </w:r>
    </w:p>
    <w:p w14:paraId="602871AB">
      <w:pPr>
        <w:keepNext w:val="0"/>
        <w:keepLines w:val="0"/>
        <w:pageBreakBefore w:val="0"/>
        <w:widowControl w:val="0"/>
        <w:wordWrap/>
        <w:overflowPunct/>
        <w:topLinePunct w:val="0"/>
        <w:bidi w:val="0"/>
        <w:adjustRightInd w:val="0"/>
        <w:snapToGrid w:val="0"/>
        <w:spacing w:line="580" w:lineRule="exact"/>
        <w:ind w:firstLine="640" w:firstLineChars="200"/>
        <w:textAlignment w:val="auto"/>
        <w:rPr>
          <w:rFonts w:ascii="Times New Roman" w:hAnsi="Times New Roman" w:eastAsia="仿宋_GB2312"/>
          <w:spacing w:val="2"/>
          <w:sz w:val="32"/>
          <w:szCs w:val="32"/>
        </w:rPr>
      </w:pPr>
      <w:r>
        <w:rPr>
          <w:rFonts w:ascii="Times New Roman" w:hAnsi="Times New Roman" w:eastAsia="楷体_GB2312"/>
          <w:bCs/>
          <w:sz w:val="32"/>
          <w:szCs w:val="32"/>
        </w:rPr>
        <w:t>第</w:t>
      </w:r>
      <w:r>
        <w:rPr>
          <w:rFonts w:hint="eastAsia" w:ascii="Times New Roman" w:hAnsi="Times New Roman" w:eastAsia="楷体_GB2312"/>
          <w:bCs/>
          <w:sz w:val="32"/>
          <w:szCs w:val="32"/>
        </w:rPr>
        <w:t>三</w:t>
      </w:r>
      <w:r>
        <w:rPr>
          <w:rFonts w:ascii="Times New Roman" w:hAnsi="Times New Roman" w:eastAsia="楷体_GB2312"/>
          <w:bCs/>
          <w:sz w:val="32"/>
          <w:szCs w:val="32"/>
        </w:rPr>
        <w:t>阶段，</w:t>
      </w:r>
      <w:r>
        <w:rPr>
          <w:rFonts w:ascii="Times New Roman" w:hAnsi="Times New Roman" w:eastAsia="仿宋_GB2312"/>
          <w:spacing w:val="2"/>
          <w:sz w:val="32"/>
          <w:szCs w:val="32"/>
        </w:rPr>
        <w:t>从2022年12月1日至2023年6月30日，组织对专项整治工作情况开展“回头看”检查，总结固化经验，健全完善高层建筑火灾防控长效工作机制，不断提升消防安全治理能力水平。</w:t>
      </w:r>
    </w:p>
    <w:p w14:paraId="4758D3C9">
      <w:pPr>
        <w:keepNext w:val="0"/>
        <w:keepLines w:val="0"/>
        <w:pageBreakBefore w:val="0"/>
        <w:widowControl w:val="0"/>
        <w:wordWrap/>
        <w:overflowPunct/>
        <w:topLinePunct w:val="0"/>
        <w:bidi w:val="0"/>
        <w:spacing w:line="580" w:lineRule="exact"/>
        <w:ind w:firstLine="629"/>
        <w:textAlignment w:val="auto"/>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、工作要求</w:t>
      </w:r>
    </w:p>
    <w:p w14:paraId="2C1F2265">
      <w:pPr>
        <w:keepNext w:val="0"/>
        <w:keepLines w:val="0"/>
        <w:pageBreakBefore w:val="0"/>
        <w:widowControl w:val="0"/>
        <w:wordWrap/>
        <w:overflowPunct/>
        <w:topLinePunct w:val="0"/>
        <w:bidi w:val="0"/>
        <w:adjustRightInd w:val="0"/>
        <w:snapToGrid w:val="0"/>
        <w:spacing w:line="580" w:lineRule="exact"/>
        <w:ind w:firstLine="640" w:firstLineChars="200"/>
        <w:textAlignment w:val="auto"/>
        <w:rPr>
          <w:rFonts w:ascii="Times New Roman" w:hAnsi="Times New Roman" w:eastAsia="仿宋_GB2312"/>
          <w:spacing w:val="2"/>
          <w:sz w:val="32"/>
          <w:szCs w:val="32"/>
        </w:rPr>
      </w:pPr>
      <w:r>
        <w:rPr>
          <w:rFonts w:ascii="Times New Roman" w:hAnsi="Times New Roman" w:eastAsia="楷体_GB2312"/>
          <w:bCs/>
          <w:sz w:val="32"/>
          <w:szCs w:val="32"/>
        </w:rPr>
        <w:t>（一）提高认识，加强领导</w:t>
      </w:r>
      <w:r>
        <w:rPr>
          <w:rFonts w:ascii="Times New Roman" w:hAnsi="Times New Roman" w:eastAsia="仿宋_GB2312"/>
          <w:spacing w:val="2"/>
          <w:sz w:val="32"/>
          <w:szCs w:val="32"/>
        </w:rPr>
        <w:t>。</w:t>
      </w:r>
      <w:r>
        <w:rPr>
          <w:rFonts w:hint="eastAsia" w:ascii="Times New Roman" w:hAnsi="Times New Roman" w:eastAsia="仿宋_GB2312"/>
          <w:sz w:val="32"/>
          <w:szCs w:val="32"/>
        </w:rPr>
        <w:t>各开发区、街镇和相关部门要</w:t>
      </w:r>
      <w:r>
        <w:rPr>
          <w:rFonts w:ascii="Times New Roman" w:hAnsi="Times New Roman" w:eastAsia="仿宋_GB2312"/>
          <w:spacing w:val="2"/>
          <w:sz w:val="32"/>
          <w:szCs w:val="32"/>
        </w:rPr>
        <w:t>统筹发展和安全，充分认识此次专项整治工作的重大意义，进一步增强防范化解高层建筑重大</w:t>
      </w:r>
      <w:r>
        <w:rPr>
          <w:rFonts w:hint="eastAsia" w:ascii="Times New Roman" w:hAnsi="Times New Roman" w:eastAsia="仿宋_GB2312"/>
          <w:spacing w:val="2"/>
          <w:sz w:val="32"/>
          <w:szCs w:val="32"/>
        </w:rPr>
        <w:t>火灾</w:t>
      </w:r>
      <w:r>
        <w:rPr>
          <w:rFonts w:ascii="Times New Roman" w:hAnsi="Times New Roman" w:eastAsia="仿宋_GB2312"/>
          <w:spacing w:val="2"/>
          <w:sz w:val="32"/>
          <w:szCs w:val="32"/>
        </w:rPr>
        <w:t>风险的政治自觉</w:t>
      </w:r>
      <w:r>
        <w:rPr>
          <w:rFonts w:hint="eastAsia" w:ascii="Times New Roman" w:hAnsi="Times New Roman" w:eastAsia="仿宋_GB2312"/>
          <w:spacing w:val="2"/>
          <w:sz w:val="32"/>
          <w:szCs w:val="32"/>
        </w:rPr>
        <w:t>、思想自觉</w:t>
      </w:r>
      <w:r>
        <w:rPr>
          <w:rFonts w:ascii="Times New Roman" w:hAnsi="Times New Roman" w:eastAsia="仿宋_GB2312"/>
          <w:spacing w:val="2"/>
          <w:sz w:val="32"/>
          <w:szCs w:val="32"/>
        </w:rPr>
        <w:t>和行动自觉</w:t>
      </w:r>
      <w:r>
        <w:rPr>
          <w:rFonts w:hint="eastAsia" w:ascii="Times New Roman" w:hAnsi="Times New Roman" w:eastAsia="仿宋_GB2312"/>
          <w:spacing w:val="2"/>
          <w:sz w:val="32"/>
          <w:szCs w:val="32"/>
        </w:rPr>
        <w:t>。区</w:t>
      </w:r>
      <w:r>
        <w:rPr>
          <w:rFonts w:ascii="Times New Roman" w:hAnsi="Times New Roman" w:eastAsia="仿宋_GB2312"/>
          <w:spacing w:val="2"/>
          <w:sz w:val="32"/>
          <w:szCs w:val="32"/>
        </w:rPr>
        <w:t>安委会将把</w:t>
      </w:r>
      <w:r>
        <w:rPr>
          <w:rFonts w:hint="eastAsia" w:ascii="Times New Roman" w:hAnsi="Times New Roman" w:eastAsia="仿宋_GB2312"/>
          <w:sz w:val="32"/>
          <w:szCs w:val="32"/>
        </w:rPr>
        <w:t>各开发区、街镇和相关部门</w:t>
      </w:r>
      <w:r>
        <w:rPr>
          <w:rFonts w:ascii="Times New Roman" w:hAnsi="Times New Roman" w:eastAsia="仿宋_GB2312"/>
          <w:spacing w:val="2"/>
          <w:sz w:val="32"/>
          <w:szCs w:val="32"/>
        </w:rPr>
        <w:t>开展高层建筑重大火灾风险专项整治作为重点，纳入安全生产大检查</w:t>
      </w:r>
      <w:r>
        <w:rPr>
          <w:rFonts w:hint="eastAsia" w:ascii="Times New Roman" w:hAnsi="Times New Roman" w:eastAsia="仿宋_GB2312"/>
          <w:spacing w:val="2"/>
          <w:sz w:val="32"/>
          <w:szCs w:val="32"/>
        </w:rPr>
        <w:t>重要内容。各级安委会</w:t>
      </w:r>
      <w:r>
        <w:rPr>
          <w:rFonts w:ascii="Times New Roman" w:hAnsi="Times New Roman" w:eastAsia="仿宋_GB2312"/>
          <w:spacing w:val="2"/>
          <w:sz w:val="32"/>
          <w:szCs w:val="32"/>
        </w:rPr>
        <w:t>要结合区域特点，制定本</w:t>
      </w:r>
      <w:r>
        <w:rPr>
          <w:rFonts w:hint="eastAsia" w:ascii="Times New Roman" w:hAnsi="Times New Roman" w:eastAsia="仿宋_GB2312"/>
          <w:spacing w:val="2"/>
          <w:sz w:val="32"/>
          <w:szCs w:val="32"/>
        </w:rPr>
        <w:t>区域</w:t>
      </w:r>
      <w:r>
        <w:rPr>
          <w:rFonts w:ascii="Times New Roman" w:hAnsi="Times New Roman" w:eastAsia="仿宋_GB2312"/>
          <w:spacing w:val="2"/>
          <w:sz w:val="32"/>
          <w:szCs w:val="32"/>
        </w:rPr>
        <w:t>的专项整治方案，成立领导小组，加强组织领导、指挥调度，全力抓好贯彻落实。</w:t>
      </w:r>
    </w:p>
    <w:p w14:paraId="0B916B1A">
      <w:pPr>
        <w:keepNext w:val="0"/>
        <w:keepLines w:val="0"/>
        <w:pageBreakBefore w:val="0"/>
        <w:widowControl w:val="0"/>
        <w:wordWrap/>
        <w:overflowPunct/>
        <w:topLinePunct w:val="0"/>
        <w:bidi w:val="0"/>
        <w:adjustRightInd w:val="0"/>
        <w:snapToGrid w:val="0"/>
        <w:spacing w:line="580" w:lineRule="exact"/>
        <w:ind w:firstLine="640" w:firstLineChars="200"/>
        <w:textAlignment w:val="auto"/>
        <w:rPr>
          <w:rFonts w:ascii="Times New Roman" w:hAnsi="Times New Roman" w:eastAsia="仿宋_GB2312"/>
          <w:spacing w:val="2"/>
          <w:sz w:val="32"/>
          <w:szCs w:val="32"/>
        </w:rPr>
      </w:pPr>
      <w:r>
        <w:rPr>
          <w:rFonts w:ascii="Times New Roman" w:hAnsi="Times New Roman" w:eastAsia="楷体_GB2312"/>
          <w:bCs/>
          <w:sz w:val="32"/>
          <w:szCs w:val="32"/>
        </w:rPr>
        <w:t>（二）齐抓共管，协同推进。</w:t>
      </w:r>
      <w:r>
        <w:rPr>
          <w:rFonts w:hint="eastAsia" w:ascii="Times New Roman" w:hAnsi="Times New Roman" w:eastAsia="仿宋_GB2312"/>
          <w:sz w:val="32"/>
          <w:szCs w:val="32"/>
        </w:rPr>
        <w:t>各开发区、街镇和相关部门</w:t>
      </w:r>
      <w:r>
        <w:rPr>
          <w:rFonts w:ascii="Times New Roman" w:hAnsi="Times New Roman" w:eastAsia="仿宋_GB2312"/>
          <w:spacing w:val="2"/>
          <w:sz w:val="32"/>
          <w:szCs w:val="32"/>
        </w:rPr>
        <w:t>要结合职责分工，加强高层建筑许可审批、物业管理、燃气安全、电气安全、消防安全、应急处置等工作。对涉及职能交叉、多头管理的领域，区</w:t>
      </w:r>
      <w:r>
        <w:rPr>
          <w:rFonts w:hint="eastAsia" w:ascii="Times New Roman" w:hAnsi="Times New Roman" w:eastAsia="仿宋_GB2312"/>
          <w:spacing w:val="2"/>
          <w:sz w:val="32"/>
          <w:szCs w:val="32"/>
        </w:rPr>
        <w:t>安委会将将</w:t>
      </w:r>
      <w:r>
        <w:rPr>
          <w:rFonts w:ascii="Times New Roman" w:hAnsi="Times New Roman" w:eastAsia="仿宋_GB2312"/>
          <w:spacing w:val="2"/>
          <w:sz w:val="32"/>
          <w:szCs w:val="32"/>
        </w:rPr>
        <w:t>按照“谁主管谁牵头、谁为主谁牵头、谁靠近谁牵头”的原则，</w:t>
      </w:r>
      <w:r>
        <w:rPr>
          <w:rFonts w:hint="eastAsia" w:ascii="Times New Roman" w:hAnsi="Times New Roman" w:eastAsia="仿宋_GB2312"/>
          <w:spacing w:val="2"/>
          <w:sz w:val="32"/>
          <w:szCs w:val="32"/>
        </w:rPr>
        <w:t>研究</w:t>
      </w:r>
      <w:r>
        <w:rPr>
          <w:rFonts w:ascii="Times New Roman" w:hAnsi="Times New Roman" w:eastAsia="仿宋_GB2312"/>
          <w:spacing w:val="2"/>
          <w:sz w:val="32"/>
          <w:szCs w:val="32"/>
        </w:rPr>
        <w:t>明确牵头监管部门，严防推诿扯皮、漏管失控。</w:t>
      </w:r>
    </w:p>
    <w:p w14:paraId="5D07FEC0">
      <w:pPr>
        <w:keepNext w:val="0"/>
        <w:keepLines w:val="0"/>
        <w:pageBreakBefore w:val="0"/>
        <w:widowControl w:val="0"/>
        <w:wordWrap/>
        <w:overflowPunct/>
        <w:topLinePunct w:val="0"/>
        <w:bidi w:val="0"/>
        <w:adjustRightInd w:val="0"/>
        <w:snapToGrid w:val="0"/>
        <w:spacing w:line="580" w:lineRule="exact"/>
        <w:ind w:firstLine="640" w:firstLineChars="200"/>
        <w:textAlignment w:val="auto"/>
        <w:rPr>
          <w:rFonts w:ascii="Times New Roman" w:hAnsi="Times New Roman" w:eastAsia="仿宋_GB2312"/>
          <w:spacing w:val="2"/>
          <w:sz w:val="32"/>
          <w:szCs w:val="32"/>
        </w:rPr>
      </w:pPr>
      <w:r>
        <w:rPr>
          <w:rFonts w:ascii="Times New Roman" w:hAnsi="Times New Roman" w:eastAsia="楷体_GB2312"/>
          <w:bCs/>
          <w:sz w:val="32"/>
          <w:szCs w:val="32"/>
        </w:rPr>
        <w:t>（三）强化监督，严格问效。</w:t>
      </w:r>
      <w:r>
        <w:rPr>
          <w:rFonts w:hint="eastAsia" w:ascii="Times New Roman" w:hAnsi="Times New Roman" w:eastAsia="仿宋_GB2312"/>
          <w:sz w:val="32"/>
          <w:szCs w:val="32"/>
        </w:rPr>
        <w:t>各开发区、街镇和相关部门要</w:t>
      </w:r>
      <w:r>
        <w:rPr>
          <w:rFonts w:ascii="Times New Roman" w:hAnsi="Times New Roman" w:eastAsia="仿宋_GB2312"/>
          <w:spacing w:val="2"/>
          <w:sz w:val="32"/>
          <w:szCs w:val="32"/>
        </w:rPr>
        <w:t>将专项整治工作纳入日常督导检查，加强过程监督和责任追究。对存在违法行为的单位和个人，要依法严格查处；涉嫌犯罪的，要依法追究刑事责任。对评估、排查、整改、核查等工作弄虚作假、措施不力、进展缓慢的，</w:t>
      </w:r>
      <w:r>
        <w:rPr>
          <w:rFonts w:hint="eastAsia" w:ascii="Times New Roman" w:hAnsi="Times New Roman" w:eastAsia="仿宋_GB2312"/>
          <w:spacing w:val="2"/>
          <w:sz w:val="32"/>
          <w:szCs w:val="32"/>
        </w:rPr>
        <w:t>要</w:t>
      </w:r>
      <w:r>
        <w:rPr>
          <w:rFonts w:ascii="Times New Roman" w:hAnsi="Times New Roman" w:eastAsia="仿宋_GB2312"/>
          <w:spacing w:val="2"/>
          <w:sz w:val="32"/>
          <w:szCs w:val="32"/>
        </w:rPr>
        <w:t>通报批评、督办整改。对发生较大以上或有影响火灾事故的，</w:t>
      </w:r>
      <w:r>
        <w:rPr>
          <w:rFonts w:hint="eastAsia" w:ascii="Times New Roman" w:hAnsi="Times New Roman" w:eastAsia="仿宋_GB2312"/>
          <w:spacing w:val="2"/>
          <w:sz w:val="32"/>
          <w:szCs w:val="32"/>
        </w:rPr>
        <w:t>要</w:t>
      </w:r>
      <w:r>
        <w:rPr>
          <w:rFonts w:ascii="Times New Roman" w:hAnsi="Times New Roman" w:eastAsia="仿宋_GB2312"/>
          <w:spacing w:val="2"/>
          <w:sz w:val="32"/>
          <w:szCs w:val="32"/>
        </w:rPr>
        <w:t>严格实行责任倒查，存在失职、渎职等问题的，依规依纪严肃追究有关领导责任和监管责任。</w:t>
      </w:r>
    </w:p>
    <w:p w14:paraId="45DE5E69">
      <w:pPr>
        <w:keepNext w:val="0"/>
        <w:keepLines w:val="0"/>
        <w:pageBreakBefore w:val="0"/>
        <w:widowControl w:val="0"/>
        <w:wordWrap/>
        <w:overflowPunct/>
        <w:topLinePunct w:val="0"/>
        <w:bidi w:val="0"/>
        <w:adjustRightInd w:val="0"/>
        <w:snapToGrid w:val="0"/>
        <w:spacing w:line="580" w:lineRule="exact"/>
        <w:ind w:firstLine="640" w:firstLineChars="200"/>
        <w:textAlignment w:val="auto"/>
        <w:rPr>
          <w:rFonts w:ascii="Times New Roman" w:hAnsi="Times New Roman" w:eastAsia="仿宋_GB2312"/>
          <w:spacing w:val="2"/>
          <w:sz w:val="32"/>
          <w:szCs w:val="32"/>
        </w:rPr>
      </w:pPr>
      <w:r>
        <w:rPr>
          <w:rFonts w:ascii="Times New Roman" w:hAnsi="Times New Roman" w:eastAsia="楷体_GB2312"/>
          <w:bCs/>
          <w:sz w:val="32"/>
          <w:szCs w:val="32"/>
        </w:rPr>
        <w:t>（四）完善机制，巩固提升。</w:t>
      </w:r>
      <w:r>
        <w:rPr>
          <w:rFonts w:hint="eastAsia" w:ascii="Times New Roman" w:hAnsi="Times New Roman" w:eastAsia="仿宋_GB2312"/>
          <w:sz w:val="32"/>
          <w:szCs w:val="32"/>
        </w:rPr>
        <w:t>各开发区、街镇和相关部门</w:t>
      </w:r>
      <w:r>
        <w:rPr>
          <w:rFonts w:ascii="Times New Roman" w:hAnsi="Times New Roman" w:eastAsia="仿宋_GB2312"/>
          <w:spacing w:val="2"/>
          <w:sz w:val="32"/>
          <w:szCs w:val="32"/>
        </w:rPr>
        <w:t>要坚持源头管控、群防群治，建立健全高层建筑信息共享、会商研判、联合查处等全链条监管工作机制</w:t>
      </w:r>
      <w:r>
        <w:rPr>
          <w:rFonts w:hint="eastAsia" w:ascii="Times New Roman" w:hAnsi="Times New Roman" w:eastAsia="仿宋_GB2312"/>
          <w:spacing w:val="2"/>
          <w:sz w:val="32"/>
          <w:szCs w:val="32"/>
        </w:rPr>
        <w:t>。</w:t>
      </w:r>
      <w:r>
        <w:rPr>
          <w:rFonts w:ascii="Times New Roman" w:hAnsi="Times New Roman" w:eastAsia="仿宋_GB2312"/>
          <w:spacing w:val="2"/>
          <w:sz w:val="32"/>
          <w:szCs w:val="32"/>
        </w:rPr>
        <w:t>每</w:t>
      </w:r>
      <w:r>
        <w:rPr>
          <w:rFonts w:hint="eastAsia" w:ascii="Times New Roman" w:hAnsi="Times New Roman" w:eastAsia="仿宋_GB2312"/>
          <w:spacing w:val="2"/>
          <w:sz w:val="32"/>
          <w:szCs w:val="32"/>
        </w:rPr>
        <w:t>半</w:t>
      </w:r>
      <w:r>
        <w:rPr>
          <w:rFonts w:ascii="Times New Roman" w:hAnsi="Times New Roman" w:eastAsia="仿宋_GB2312"/>
          <w:spacing w:val="2"/>
          <w:sz w:val="32"/>
          <w:szCs w:val="32"/>
        </w:rPr>
        <w:t>月组织联络员会议，汇总</w:t>
      </w:r>
      <w:r>
        <w:rPr>
          <w:rFonts w:hint="eastAsia" w:ascii="Times New Roman" w:hAnsi="Times New Roman" w:eastAsia="仿宋_GB2312"/>
          <w:spacing w:val="2"/>
          <w:sz w:val="32"/>
          <w:szCs w:val="32"/>
        </w:rPr>
        <w:t>分析</w:t>
      </w:r>
      <w:r>
        <w:rPr>
          <w:rFonts w:ascii="Times New Roman" w:hAnsi="Times New Roman" w:eastAsia="仿宋_GB2312"/>
          <w:spacing w:val="2"/>
          <w:sz w:val="32"/>
          <w:szCs w:val="32"/>
        </w:rPr>
        <w:t>工作进展情况，</w:t>
      </w:r>
      <w:r>
        <w:rPr>
          <w:rFonts w:hint="eastAsia" w:ascii="Times New Roman" w:hAnsi="Times New Roman" w:eastAsia="仿宋_GB2312"/>
          <w:spacing w:val="2"/>
          <w:sz w:val="32"/>
          <w:szCs w:val="32"/>
        </w:rPr>
        <w:t>协调解决困难和问题；</w:t>
      </w:r>
      <w:r>
        <w:rPr>
          <w:rFonts w:ascii="Times New Roman" w:hAnsi="Times New Roman" w:eastAsia="仿宋_GB2312"/>
          <w:spacing w:val="2"/>
          <w:sz w:val="32"/>
          <w:szCs w:val="32"/>
        </w:rPr>
        <w:t>每</w:t>
      </w:r>
      <w:r>
        <w:rPr>
          <w:rFonts w:hint="eastAsia" w:ascii="Times New Roman" w:hAnsi="Times New Roman" w:eastAsia="仿宋_GB2312"/>
          <w:spacing w:val="2"/>
          <w:sz w:val="32"/>
          <w:szCs w:val="32"/>
        </w:rPr>
        <w:t>月</w:t>
      </w:r>
      <w:r>
        <w:rPr>
          <w:rFonts w:ascii="Times New Roman" w:hAnsi="Times New Roman" w:eastAsia="仿宋_GB2312"/>
          <w:spacing w:val="2"/>
          <w:sz w:val="32"/>
          <w:szCs w:val="32"/>
        </w:rPr>
        <w:t>召开领导小组工作会议，</w:t>
      </w:r>
      <w:r>
        <w:rPr>
          <w:rFonts w:hint="eastAsia" w:ascii="Times New Roman" w:hAnsi="Times New Roman" w:eastAsia="仿宋_GB2312"/>
          <w:spacing w:val="2"/>
          <w:sz w:val="32"/>
          <w:szCs w:val="32"/>
        </w:rPr>
        <w:t>研究</w:t>
      </w:r>
      <w:r>
        <w:rPr>
          <w:rFonts w:ascii="Times New Roman" w:hAnsi="Times New Roman" w:eastAsia="仿宋_GB2312"/>
          <w:spacing w:val="2"/>
          <w:sz w:val="32"/>
          <w:szCs w:val="32"/>
        </w:rPr>
        <w:t>解决重大疑难问题，完善治理方式，丰富治理手段。要及时修订地方性法规或有关标准，着力解决高层建筑系统性、根源性、普遍性问题。要</w:t>
      </w:r>
      <w:r>
        <w:rPr>
          <w:rFonts w:hint="eastAsia" w:ascii="Times New Roman" w:hAnsi="Times New Roman" w:eastAsia="仿宋_GB2312"/>
          <w:spacing w:val="2"/>
          <w:sz w:val="32"/>
          <w:szCs w:val="32"/>
        </w:rPr>
        <w:t>贯彻落实应急管理部《高层民用建筑消防安全管理规定》，推进</w:t>
      </w:r>
      <w:r>
        <w:rPr>
          <w:rFonts w:ascii="Times New Roman" w:hAnsi="Times New Roman" w:eastAsia="仿宋_GB2312"/>
          <w:spacing w:val="2"/>
          <w:sz w:val="32"/>
          <w:szCs w:val="32"/>
        </w:rPr>
        <w:t>消防安全管理标准化建设，不断提升高层建筑消防安全管理水平。</w:t>
      </w:r>
    </w:p>
    <w:p w14:paraId="42FE0CFE">
      <w:pPr>
        <w:keepNext w:val="0"/>
        <w:keepLines w:val="0"/>
        <w:pageBreakBefore w:val="0"/>
        <w:widowControl w:val="0"/>
        <w:wordWrap/>
        <w:overflowPunct/>
        <w:topLinePunct w:val="0"/>
        <w:bidi w:val="0"/>
        <w:adjustRightInd w:val="0"/>
        <w:snapToGrid w:val="0"/>
        <w:spacing w:line="580" w:lineRule="exact"/>
        <w:ind w:firstLine="640" w:firstLineChars="200"/>
        <w:textAlignment w:val="auto"/>
        <w:rPr>
          <w:rFonts w:ascii="Times New Roman" w:hAnsi="Times New Roman" w:eastAsia="仿宋_GB2312"/>
          <w:spacing w:val="2"/>
          <w:sz w:val="32"/>
          <w:szCs w:val="32"/>
        </w:rPr>
      </w:pPr>
      <w:r>
        <w:rPr>
          <w:rFonts w:ascii="Times New Roman" w:hAnsi="Times New Roman" w:eastAsia="仿宋_GB2312"/>
          <w:sz w:val="32"/>
          <w:szCs w:val="32"/>
        </w:rPr>
        <w:t>请</w:t>
      </w:r>
      <w:r>
        <w:rPr>
          <w:rFonts w:hint="eastAsia" w:ascii="Times New Roman" w:hAnsi="Times New Roman" w:eastAsia="仿宋_GB2312"/>
          <w:sz w:val="32"/>
          <w:szCs w:val="32"/>
        </w:rPr>
        <w:t>各开发区、街镇和相关部门</w:t>
      </w:r>
      <w:r>
        <w:rPr>
          <w:rFonts w:ascii="Times New Roman" w:hAnsi="Times New Roman" w:eastAsia="仿宋_GB2312"/>
          <w:sz w:val="32"/>
          <w:szCs w:val="32"/>
        </w:rPr>
        <w:t>于2022年</w:t>
      </w:r>
      <w:r>
        <w:rPr>
          <w:rFonts w:hint="eastAsia" w:ascii="Times New Roman" w:hAnsi="Times New Roman" w:eastAsia="仿宋_GB2312"/>
          <w:sz w:val="32"/>
          <w:szCs w:val="32"/>
        </w:rPr>
        <w:t>8</w:t>
      </w:r>
      <w:r>
        <w:rPr>
          <w:rFonts w:ascii="Times New Roman" w:hAnsi="Times New Roman" w:eastAsia="仿宋_GB2312"/>
          <w:sz w:val="32"/>
          <w:szCs w:val="32"/>
        </w:rPr>
        <w:t>月</w:t>
      </w:r>
      <w:r>
        <w:rPr>
          <w:rFonts w:hint="default" w:eastAsia="仿宋_GB2312"/>
          <w:sz w:val="32"/>
          <w:szCs w:val="32"/>
          <w:lang w:val="en"/>
        </w:rPr>
        <w:t>9</w:t>
      </w:r>
      <w:r>
        <w:rPr>
          <w:rFonts w:ascii="Times New Roman" w:hAnsi="Times New Roman" w:eastAsia="仿宋_GB2312"/>
          <w:spacing w:val="2"/>
          <w:sz w:val="32"/>
          <w:szCs w:val="32"/>
        </w:rPr>
        <w:t>日</w:t>
      </w:r>
      <w:r>
        <w:rPr>
          <w:rFonts w:hint="eastAsia" w:eastAsia="仿宋_GB2312"/>
          <w:spacing w:val="2"/>
          <w:sz w:val="32"/>
          <w:szCs w:val="32"/>
          <w:lang w:val="en-US" w:eastAsia="zh-CN"/>
        </w:rPr>
        <w:t>17时</w:t>
      </w:r>
      <w:r>
        <w:rPr>
          <w:rFonts w:ascii="Times New Roman" w:hAnsi="Times New Roman" w:eastAsia="仿宋_GB2312"/>
          <w:spacing w:val="2"/>
          <w:sz w:val="32"/>
          <w:szCs w:val="32"/>
        </w:rPr>
        <w:t>前将</w:t>
      </w:r>
      <w:r>
        <w:rPr>
          <w:rFonts w:hint="eastAsia" w:ascii="Times New Roman" w:hAnsi="Times New Roman" w:eastAsia="仿宋_GB2312"/>
          <w:spacing w:val="2"/>
          <w:sz w:val="32"/>
          <w:szCs w:val="32"/>
        </w:rPr>
        <w:t>单位</w:t>
      </w:r>
      <w:r>
        <w:rPr>
          <w:rFonts w:ascii="Times New Roman" w:hAnsi="Times New Roman" w:eastAsia="仿宋_GB2312"/>
          <w:spacing w:val="2"/>
          <w:sz w:val="32"/>
          <w:szCs w:val="32"/>
        </w:rPr>
        <w:t>工作方案、动员部署情况报送</w:t>
      </w:r>
      <w:r>
        <w:rPr>
          <w:rFonts w:hint="eastAsia" w:ascii="Times New Roman" w:hAnsi="Times New Roman" w:eastAsia="仿宋_GB2312"/>
          <w:spacing w:val="2"/>
          <w:sz w:val="32"/>
          <w:szCs w:val="32"/>
        </w:rPr>
        <w:t>区</w:t>
      </w:r>
      <w:r>
        <w:rPr>
          <w:rFonts w:ascii="Times New Roman" w:hAnsi="Times New Roman" w:eastAsia="仿宋_GB2312"/>
          <w:spacing w:val="2"/>
          <w:sz w:val="32"/>
          <w:szCs w:val="32"/>
        </w:rPr>
        <w:t>安委会办公室</w:t>
      </w:r>
      <w:r>
        <w:rPr>
          <w:rFonts w:hint="eastAsia" w:ascii="Times New Roman" w:hAnsi="Times New Roman" w:eastAsia="仿宋_GB2312"/>
          <w:spacing w:val="2"/>
          <w:sz w:val="32"/>
          <w:szCs w:val="32"/>
        </w:rPr>
        <w:t>。各开发区、街镇</w:t>
      </w:r>
      <w:r>
        <w:rPr>
          <w:rFonts w:ascii="Times New Roman" w:hAnsi="Times New Roman" w:eastAsia="仿宋_GB2312"/>
          <w:spacing w:val="2"/>
          <w:sz w:val="32"/>
          <w:szCs w:val="32"/>
        </w:rPr>
        <w:t>自8月起每月2</w:t>
      </w:r>
      <w:r>
        <w:rPr>
          <w:rFonts w:hint="eastAsia" w:ascii="Times New Roman" w:hAnsi="Times New Roman" w:eastAsia="仿宋_GB2312"/>
          <w:spacing w:val="2"/>
          <w:sz w:val="32"/>
          <w:szCs w:val="32"/>
        </w:rPr>
        <w:t>3</w:t>
      </w:r>
      <w:r>
        <w:rPr>
          <w:rFonts w:ascii="Times New Roman" w:hAnsi="Times New Roman" w:eastAsia="仿宋_GB2312"/>
          <w:spacing w:val="2"/>
          <w:sz w:val="32"/>
          <w:szCs w:val="32"/>
        </w:rPr>
        <w:t>日前将月总结和附件1、</w:t>
      </w:r>
      <w:r>
        <w:rPr>
          <w:rFonts w:hint="eastAsia" w:ascii="Times New Roman" w:hAnsi="Times New Roman" w:eastAsia="仿宋_GB2312"/>
          <w:spacing w:val="2"/>
          <w:sz w:val="32"/>
          <w:szCs w:val="32"/>
        </w:rPr>
        <w:t>2、</w:t>
      </w:r>
      <w:r>
        <w:rPr>
          <w:rFonts w:ascii="Times New Roman" w:hAnsi="Times New Roman" w:eastAsia="仿宋_GB2312"/>
          <w:spacing w:val="2"/>
          <w:sz w:val="32"/>
          <w:szCs w:val="32"/>
        </w:rPr>
        <w:t>3报送</w:t>
      </w:r>
      <w:r>
        <w:rPr>
          <w:rFonts w:hint="eastAsia" w:ascii="Times New Roman" w:hAnsi="Times New Roman" w:eastAsia="仿宋_GB2312"/>
          <w:spacing w:val="2"/>
          <w:sz w:val="32"/>
          <w:szCs w:val="32"/>
        </w:rPr>
        <w:t>区</w:t>
      </w:r>
      <w:r>
        <w:rPr>
          <w:rFonts w:ascii="Times New Roman" w:hAnsi="Times New Roman" w:eastAsia="仿宋_GB2312"/>
          <w:spacing w:val="2"/>
          <w:sz w:val="32"/>
          <w:szCs w:val="32"/>
        </w:rPr>
        <w:t>安委会办公室。</w:t>
      </w:r>
      <w:r>
        <w:rPr>
          <w:rFonts w:hint="eastAsia" w:ascii="Times New Roman" w:hAnsi="Times New Roman" w:eastAsia="仿宋_GB2312"/>
          <w:spacing w:val="2"/>
          <w:sz w:val="32"/>
          <w:szCs w:val="32"/>
        </w:rPr>
        <w:t>请各有关部门自8</w:t>
      </w:r>
      <w:r>
        <w:rPr>
          <w:rFonts w:ascii="Times New Roman" w:hAnsi="Times New Roman" w:eastAsia="仿宋_GB2312"/>
          <w:spacing w:val="2"/>
          <w:sz w:val="32"/>
          <w:szCs w:val="32"/>
        </w:rPr>
        <w:t>月</w:t>
      </w:r>
      <w:r>
        <w:rPr>
          <w:rFonts w:hint="eastAsia" w:ascii="Times New Roman" w:hAnsi="Times New Roman" w:eastAsia="仿宋_GB2312"/>
          <w:spacing w:val="2"/>
          <w:sz w:val="32"/>
          <w:szCs w:val="32"/>
        </w:rPr>
        <w:t>起每月</w:t>
      </w:r>
      <w:r>
        <w:rPr>
          <w:rFonts w:ascii="Times New Roman" w:hAnsi="Times New Roman" w:eastAsia="仿宋_GB2312"/>
          <w:spacing w:val="2"/>
          <w:sz w:val="32"/>
          <w:szCs w:val="32"/>
        </w:rPr>
        <w:t>2</w:t>
      </w:r>
      <w:r>
        <w:rPr>
          <w:rFonts w:hint="eastAsia" w:ascii="Times New Roman" w:hAnsi="Times New Roman" w:eastAsia="仿宋_GB2312"/>
          <w:spacing w:val="2"/>
          <w:sz w:val="32"/>
          <w:szCs w:val="32"/>
        </w:rPr>
        <w:t>3</w:t>
      </w:r>
      <w:r>
        <w:rPr>
          <w:rFonts w:ascii="Times New Roman" w:hAnsi="Times New Roman" w:eastAsia="仿宋_GB2312"/>
          <w:spacing w:val="2"/>
          <w:sz w:val="32"/>
          <w:szCs w:val="32"/>
        </w:rPr>
        <w:t>日前将工作进展情况报</w:t>
      </w:r>
      <w:r>
        <w:rPr>
          <w:rFonts w:hint="eastAsia" w:ascii="Times New Roman" w:hAnsi="Times New Roman" w:eastAsia="仿宋_GB2312"/>
          <w:spacing w:val="2"/>
          <w:sz w:val="32"/>
          <w:szCs w:val="32"/>
        </w:rPr>
        <w:t>区</w:t>
      </w:r>
      <w:r>
        <w:rPr>
          <w:rFonts w:ascii="Times New Roman" w:hAnsi="Times New Roman" w:eastAsia="仿宋_GB2312"/>
          <w:spacing w:val="2"/>
          <w:sz w:val="32"/>
          <w:szCs w:val="32"/>
        </w:rPr>
        <w:t>安委会办公室。</w:t>
      </w:r>
      <w:r>
        <w:rPr>
          <w:rFonts w:hint="eastAsia" w:ascii="Times New Roman" w:hAnsi="Times New Roman" w:eastAsia="黑体"/>
          <w:spacing w:val="2"/>
          <w:sz w:val="32"/>
          <w:szCs w:val="32"/>
        </w:rPr>
        <w:t>区</w:t>
      </w:r>
      <w:r>
        <w:rPr>
          <w:rFonts w:ascii="Times New Roman" w:hAnsi="Times New Roman" w:eastAsia="黑体"/>
          <w:spacing w:val="2"/>
          <w:sz w:val="32"/>
          <w:szCs w:val="32"/>
        </w:rPr>
        <w:t>安委会办公室将对</w:t>
      </w:r>
      <w:r>
        <w:rPr>
          <w:rFonts w:hint="eastAsia" w:ascii="Times New Roman" w:hAnsi="Times New Roman" w:eastAsia="黑体"/>
          <w:spacing w:val="2"/>
          <w:sz w:val="32"/>
          <w:szCs w:val="32"/>
        </w:rPr>
        <w:t>各单位、各部门工作情况进行评估，并</w:t>
      </w:r>
      <w:r>
        <w:rPr>
          <w:rFonts w:ascii="Times New Roman" w:hAnsi="Times New Roman" w:eastAsia="黑体"/>
          <w:spacing w:val="2"/>
          <w:sz w:val="32"/>
          <w:szCs w:val="32"/>
        </w:rPr>
        <w:t>纳入年终消防工作</w:t>
      </w:r>
      <w:r>
        <w:rPr>
          <w:rFonts w:ascii="Times New Roman" w:hAnsi="Times New Roman" w:eastAsia="黑体"/>
          <w:color w:val="auto"/>
          <w:spacing w:val="2"/>
          <w:sz w:val="32"/>
          <w:szCs w:val="32"/>
        </w:rPr>
        <w:t>考核</w:t>
      </w:r>
      <w:r>
        <w:rPr>
          <w:rFonts w:hint="eastAsia" w:ascii="Times New Roman" w:hAnsi="Times New Roman" w:eastAsia="黑体"/>
          <w:color w:val="auto"/>
          <w:spacing w:val="2"/>
          <w:sz w:val="32"/>
          <w:szCs w:val="32"/>
        </w:rPr>
        <w:t>指标</w:t>
      </w:r>
      <w:r>
        <w:rPr>
          <w:rFonts w:ascii="Times New Roman" w:hAnsi="Times New Roman" w:eastAsia="黑体"/>
          <w:color w:val="auto"/>
          <w:spacing w:val="2"/>
          <w:sz w:val="32"/>
          <w:szCs w:val="32"/>
        </w:rPr>
        <w:t>。</w:t>
      </w:r>
      <w:r>
        <w:rPr>
          <w:rFonts w:ascii="Times New Roman" w:hAnsi="Times New Roman" w:eastAsia="仿宋_GB2312"/>
          <w:color w:val="auto"/>
          <w:kern w:val="0"/>
          <w:sz w:val="32"/>
          <w:szCs w:val="32"/>
          <w:lang w:bidi="ar"/>
        </w:rPr>
        <w:t>请各单位于</w:t>
      </w:r>
      <w:r>
        <w:rPr>
          <w:rFonts w:hint="eastAsia" w:ascii="Times New Roman" w:hAnsi="Times New Roman" w:eastAsia="仿宋_GB2312"/>
          <w:color w:val="auto"/>
          <w:kern w:val="0"/>
          <w:sz w:val="32"/>
          <w:szCs w:val="32"/>
          <w:lang w:bidi="ar"/>
        </w:rPr>
        <w:t>8</w:t>
      </w:r>
      <w:r>
        <w:rPr>
          <w:rFonts w:ascii="Times New Roman" w:hAnsi="Times New Roman" w:eastAsia="仿宋_GB2312"/>
          <w:color w:val="auto"/>
          <w:kern w:val="0"/>
          <w:sz w:val="32"/>
          <w:szCs w:val="32"/>
          <w:lang w:bidi="ar"/>
        </w:rPr>
        <w:t>月</w:t>
      </w:r>
      <w:r>
        <w:rPr>
          <w:rFonts w:hint="default" w:eastAsia="仿宋_GB2312"/>
          <w:color w:val="auto"/>
          <w:kern w:val="0"/>
          <w:sz w:val="32"/>
          <w:szCs w:val="32"/>
          <w:lang w:val="en" w:bidi="ar"/>
        </w:rPr>
        <w:t>9</w:t>
      </w:r>
      <w:r>
        <w:rPr>
          <w:rFonts w:ascii="Times New Roman" w:hAnsi="Times New Roman" w:eastAsia="仿宋_GB2312"/>
          <w:color w:val="auto"/>
          <w:kern w:val="0"/>
          <w:sz w:val="32"/>
          <w:szCs w:val="32"/>
          <w:lang w:bidi="ar"/>
        </w:rPr>
        <w:t>日</w:t>
      </w:r>
      <w:bookmarkStart w:id="1" w:name="_GoBack"/>
      <w:bookmarkEnd w:id="1"/>
      <w:r>
        <w:rPr>
          <w:rFonts w:hint="eastAsia" w:eastAsia="仿宋_GB2312"/>
          <w:color w:val="auto"/>
          <w:kern w:val="0"/>
          <w:sz w:val="32"/>
          <w:szCs w:val="32"/>
          <w:lang w:val="en-US" w:eastAsia="zh-CN" w:bidi="ar"/>
        </w:rPr>
        <w:t>17时</w:t>
      </w:r>
      <w:r>
        <w:rPr>
          <w:rFonts w:ascii="Times New Roman" w:hAnsi="Times New Roman" w:eastAsia="仿宋_GB2312"/>
          <w:color w:val="auto"/>
          <w:kern w:val="0"/>
          <w:sz w:val="32"/>
          <w:szCs w:val="32"/>
          <w:lang w:bidi="ar"/>
        </w:rPr>
        <w:t>前报送一名</w:t>
      </w:r>
      <w:r>
        <w:rPr>
          <w:rFonts w:hint="eastAsia" w:eastAsia="仿宋_GB2312"/>
          <w:color w:val="auto"/>
          <w:kern w:val="0"/>
          <w:sz w:val="32"/>
          <w:szCs w:val="32"/>
          <w:lang w:eastAsia="zh-CN" w:bidi="ar"/>
        </w:rPr>
        <w:t>处级分管领导和一名</w:t>
      </w:r>
      <w:r>
        <w:rPr>
          <w:rFonts w:ascii="Times New Roman" w:hAnsi="Times New Roman" w:eastAsia="仿宋_GB2312"/>
          <w:color w:val="auto"/>
          <w:kern w:val="0"/>
          <w:sz w:val="32"/>
          <w:szCs w:val="32"/>
          <w:lang w:bidi="ar"/>
        </w:rPr>
        <w:t>联络员（姓名、职务、手机号码），负责日常工作联络。此次专项行动工作情况报送邮箱为</w:t>
      </w:r>
      <w:r>
        <w:rPr>
          <w:rFonts w:ascii="Times New Roman" w:hAnsi="Times New Roman" w:eastAsia="仿宋_GB2312"/>
          <w:kern w:val="0"/>
          <w:sz w:val="32"/>
          <w:szCs w:val="32"/>
          <w:lang w:bidi="ar"/>
        </w:rPr>
        <w:t>：</w:t>
      </w:r>
      <w:r>
        <w:rPr>
          <w:rFonts w:hint="eastAsia" w:ascii="Times New Roman" w:hAnsi="Times New Roman" w:eastAsia="仿宋_GB2312"/>
          <w:spacing w:val="-6"/>
          <w:sz w:val="32"/>
          <w:szCs w:val="32"/>
        </w:rPr>
        <w:t>bhxqxaw@qq</w:t>
      </w:r>
      <w:r>
        <w:rPr>
          <w:rFonts w:ascii="Times New Roman" w:hAnsi="Times New Roman" w:eastAsia="仿宋_GB2312"/>
          <w:spacing w:val="-6"/>
          <w:sz w:val="32"/>
          <w:szCs w:val="32"/>
        </w:rPr>
        <w:t>.com。</w:t>
      </w:r>
    </w:p>
    <w:p w14:paraId="69D34259">
      <w:pPr>
        <w:pStyle w:val="28"/>
        <w:keepNext w:val="0"/>
        <w:keepLines w:val="0"/>
        <w:pageBreakBefore w:val="0"/>
        <w:widowControl w:val="0"/>
        <w:wordWrap/>
        <w:overflowPunct/>
        <w:topLinePunct w:val="0"/>
        <w:bidi w:val="0"/>
        <w:spacing w:line="580" w:lineRule="exact"/>
        <w:ind w:firstLine="648" w:firstLineChars="200"/>
        <w:textAlignment w:val="auto"/>
        <w:rPr>
          <w:color w:val="auto"/>
          <w:spacing w:val="2"/>
          <w:sz w:val="32"/>
        </w:rPr>
      </w:pPr>
    </w:p>
    <w:p w14:paraId="73E87469">
      <w:pPr>
        <w:pStyle w:val="28"/>
        <w:keepNext w:val="0"/>
        <w:keepLines w:val="0"/>
        <w:pageBreakBefore w:val="0"/>
        <w:widowControl w:val="0"/>
        <w:wordWrap/>
        <w:overflowPunct/>
        <w:topLinePunct w:val="0"/>
        <w:bidi w:val="0"/>
        <w:spacing w:line="580" w:lineRule="exact"/>
        <w:ind w:firstLine="648" w:firstLineChars="200"/>
        <w:textAlignment w:val="auto"/>
        <w:rPr>
          <w:color w:val="auto"/>
          <w:spacing w:val="2"/>
          <w:sz w:val="32"/>
        </w:rPr>
      </w:pPr>
      <w:r>
        <w:rPr>
          <w:color w:val="auto"/>
          <w:spacing w:val="2"/>
          <w:sz w:val="32"/>
        </w:rPr>
        <w:t>附件：1.高层建筑基本信息统计表</w:t>
      </w:r>
    </w:p>
    <w:p w14:paraId="1B561104">
      <w:pPr>
        <w:pStyle w:val="28"/>
        <w:keepNext w:val="0"/>
        <w:keepLines w:val="0"/>
        <w:pageBreakBefore w:val="0"/>
        <w:widowControl w:val="0"/>
        <w:wordWrap/>
        <w:overflowPunct/>
        <w:topLinePunct w:val="0"/>
        <w:bidi w:val="0"/>
        <w:spacing w:line="580" w:lineRule="exact"/>
        <w:ind w:left="1632"/>
        <w:textAlignment w:val="auto"/>
        <w:rPr>
          <w:color w:val="auto"/>
          <w:spacing w:val="2"/>
          <w:sz w:val="32"/>
        </w:rPr>
      </w:pPr>
      <w:r>
        <w:rPr>
          <w:color w:val="auto"/>
          <w:spacing w:val="2"/>
          <w:sz w:val="32"/>
          <w:lang w:val="en"/>
        </w:rPr>
        <w:t>2.</w:t>
      </w:r>
      <w:r>
        <w:rPr>
          <w:color w:val="auto"/>
          <w:spacing w:val="2"/>
          <w:sz w:val="32"/>
        </w:rPr>
        <w:t>高层建筑</w:t>
      </w:r>
      <w:r>
        <w:rPr>
          <w:rFonts w:hint="eastAsia"/>
          <w:color w:val="auto"/>
          <w:spacing w:val="2"/>
          <w:sz w:val="32"/>
        </w:rPr>
        <w:t>台账</w:t>
      </w:r>
      <w:r>
        <w:rPr>
          <w:color w:val="auto"/>
          <w:spacing w:val="2"/>
          <w:sz w:val="32"/>
        </w:rPr>
        <w:t>及隐患清单</w:t>
      </w:r>
    </w:p>
    <w:p w14:paraId="0319721A">
      <w:pPr>
        <w:pStyle w:val="28"/>
        <w:keepNext w:val="0"/>
        <w:keepLines w:val="0"/>
        <w:pageBreakBefore w:val="0"/>
        <w:widowControl w:val="0"/>
        <w:wordWrap/>
        <w:overflowPunct/>
        <w:topLinePunct w:val="0"/>
        <w:bidi w:val="0"/>
        <w:spacing w:line="580" w:lineRule="exact"/>
        <w:ind w:left="1632"/>
        <w:textAlignment w:val="auto"/>
        <w:rPr>
          <w:rFonts w:hint="eastAsia"/>
          <w:color w:val="auto"/>
          <w:spacing w:val="2"/>
          <w:sz w:val="32"/>
        </w:rPr>
      </w:pPr>
      <w:r>
        <w:rPr>
          <w:color w:val="auto"/>
          <w:spacing w:val="2"/>
          <w:sz w:val="32"/>
          <w:lang w:val="en"/>
        </w:rPr>
        <w:t>3.</w:t>
      </w:r>
      <w:r>
        <w:rPr>
          <w:rFonts w:hint="eastAsia"/>
          <w:color w:val="auto"/>
          <w:spacing w:val="2"/>
          <w:sz w:val="32"/>
        </w:rPr>
        <w:t>高层建筑重大风险专项整治督改情况统计表</w:t>
      </w:r>
    </w:p>
    <w:p w14:paraId="314CB5BD">
      <w:pPr>
        <w:pStyle w:val="28"/>
        <w:keepNext w:val="0"/>
        <w:keepLines w:val="0"/>
        <w:pageBreakBefore w:val="0"/>
        <w:widowControl w:val="0"/>
        <w:wordWrap/>
        <w:overflowPunct/>
        <w:topLinePunct w:val="0"/>
        <w:bidi w:val="0"/>
        <w:spacing w:line="580" w:lineRule="exact"/>
        <w:ind w:left="1632"/>
        <w:textAlignment w:val="auto"/>
        <w:rPr>
          <w:rFonts w:hint="eastAsia"/>
          <w:color w:val="auto"/>
          <w:spacing w:val="2"/>
          <w:sz w:val="32"/>
        </w:rPr>
      </w:pPr>
    </w:p>
    <w:p w14:paraId="11AE00BE">
      <w:pPr>
        <w:pStyle w:val="28"/>
        <w:keepNext w:val="0"/>
        <w:keepLines w:val="0"/>
        <w:pageBreakBefore w:val="0"/>
        <w:widowControl w:val="0"/>
        <w:wordWrap/>
        <w:overflowPunct/>
        <w:topLinePunct w:val="0"/>
        <w:bidi w:val="0"/>
        <w:spacing w:line="580" w:lineRule="exact"/>
        <w:ind w:left="1632"/>
        <w:textAlignment w:val="auto"/>
        <w:rPr>
          <w:ins w:id="32" w:author="制文用户" w:date="2022-08-05T11:02:19Z"/>
          <w:rFonts w:hint="eastAsia"/>
          <w:color w:val="auto"/>
          <w:spacing w:val="2"/>
          <w:sz w:val="32"/>
        </w:rPr>
      </w:pPr>
    </w:p>
    <w:p w14:paraId="73B5EA30">
      <w:pPr>
        <w:pStyle w:val="28"/>
        <w:keepNext w:val="0"/>
        <w:keepLines w:val="0"/>
        <w:pageBreakBefore w:val="0"/>
        <w:widowControl w:val="0"/>
        <w:wordWrap/>
        <w:overflowPunct/>
        <w:topLinePunct w:val="0"/>
        <w:bidi w:val="0"/>
        <w:spacing w:line="580" w:lineRule="exact"/>
        <w:ind w:left="1632"/>
        <w:textAlignment w:val="auto"/>
        <w:rPr>
          <w:rFonts w:hint="eastAsia"/>
          <w:color w:val="auto"/>
          <w:spacing w:val="2"/>
          <w:sz w:val="32"/>
        </w:rPr>
      </w:pPr>
    </w:p>
    <w:p w14:paraId="00B02DF9">
      <w:pPr>
        <w:keepNext w:val="0"/>
        <w:keepLines w:val="0"/>
        <w:pageBreakBefore w:val="0"/>
        <w:widowControl w:val="0"/>
        <w:wordWrap/>
        <w:overflowPunct/>
        <w:topLinePunct w:val="0"/>
        <w:bidi w:val="0"/>
        <w:snapToGrid w:val="0"/>
        <w:spacing w:line="580" w:lineRule="exact"/>
        <w:ind w:firstLine="5508" w:firstLineChars="1700"/>
        <w:textAlignment w:val="auto"/>
        <w:rPr>
          <w:rFonts w:ascii="Times New Roman" w:hAnsi="Times New Roman" w:eastAsia="仿宋_GB2312"/>
          <w:spacing w:val="2"/>
          <w:sz w:val="32"/>
          <w:szCs w:val="32"/>
        </w:rPr>
      </w:pPr>
      <w:r>
        <w:rPr>
          <w:rFonts w:ascii="Times New Roman" w:hAnsi="Times New Roman" w:eastAsia="仿宋_GB2312"/>
          <w:spacing w:val="2"/>
          <w:sz w:val="32"/>
          <w:szCs w:val="32"/>
        </w:rPr>
        <w:t>2022年</w:t>
      </w:r>
      <w:r>
        <w:rPr>
          <w:rFonts w:hint="default" w:eastAsia="仿宋_GB2312"/>
          <w:spacing w:val="2"/>
          <w:sz w:val="32"/>
          <w:szCs w:val="32"/>
          <w:lang w:val="en"/>
        </w:rPr>
        <w:t>8</w:t>
      </w:r>
      <w:r>
        <w:rPr>
          <w:rFonts w:ascii="Times New Roman" w:hAnsi="Times New Roman" w:eastAsia="仿宋_GB2312"/>
          <w:spacing w:val="2"/>
          <w:sz w:val="32"/>
          <w:szCs w:val="32"/>
        </w:rPr>
        <w:t>月</w:t>
      </w:r>
      <w:r>
        <w:rPr>
          <w:rFonts w:hint="default" w:eastAsia="仿宋_GB2312"/>
          <w:spacing w:val="2"/>
          <w:sz w:val="32"/>
          <w:szCs w:val="32"/>
          <w:lang w:val="en" w:eastAsia="zh-CN"/>
        </w:rPr>
        <w:t>5</w:t>
      </w:r>
      <w:r>
        <w:rPr>
          <w:rFonts w:ascii="Times New Roman" w:hAnsi="Times New Roman" w:eastAsia="仿宋_GB2312"/>
          <w:spacing w:val="2"/>
          <w:sz w:val="32"/>
          <w:szCs w:val="32"/>
        </w:rPr>
        <w:t>日</w:t>
      </w:r>
    </w:p>
    <w:p w14:paraId="02EF6D6D">
      <w:pPr>
        <w:keepNext w:val="0"/>
        <w:keepLines w:val="0"/>
        <w:pageBreakBefore w:val="0"/>
        <w:widowControl w:val="0"/>
        <w:wordWrap/>
        <w:overflowPunct/>
        <w:topLinePunct w:val="0"/>
        <w:bidi w:val="0"/>
        <w:spacing w:line="580" w:lineRule="exact"/>
        <w:ind w:firstLine="640" w:firstLineChars="200"/>
        <w:jc w:val="left"/>
        <w:textAlignment w:val="auto"/>
        <w:rPr>
          <w:rFonts w:ascii="Times New Roman" w:hAnsi="Times New Roman" w:eastAsia="仿宋_GB2312"/>
          <w:sz w:val="32"/>
          <w:szCs w:val="32"/>
        </w:rPr>
      </w:pPr>
      <w:r>
        <w:rPr>
          <w:rFonts w:ascii="Times New Roman" w:hAnsi="Times New Roman" w:eastAsia="仿宋_GB2312"/>
          <w:kern w:val="0"/>
          <w:sz w:val="32"/>
          <w:szCs w:val="32"/>
          <w:lang w:bidi="ar"/>
        </w:rPr>
        <w:t>（联系人：</w:t>
      </w:r>
      <w:r>
        <w:rPr>
          <w:rFonts w:hint="eastAsia" w:ascii="Times New Roman" w:hAnsi="Times New Roman" w:eastAsia="仿宋_GB2312"/>
          <w:kern w:val="0"/>
          <w:sz w:val="32"/>
          <w:szCs w:val="32"/>
          <w:lang w:bidi="ar"/>
        </w:rPr>
        <w:t>韩云飞</w:t>
      </w:r>
      <w:r>
        <w:rPr>
          <w:rFonts w:ascii="Times New Roman" w:hAnsi="Times New Roman" w:eastAsia="仿宋_GB2312"/>
          <w:kern w:val="0"/>
          <w:sz w:val="32"/>
          <w:szCs w:val="32"/>
          <w:lang w:bidi="ar"/>
        </w:rPr>
        <w:t>；联系电话：</w:t>
      </w:r>
      <w:r>
        <w:rPr>
          <w:rFonts w:hint="eastAsia" w:ascii="Times New Roman" w:hAnsi="Times New Roman" w:eastAsia="仿宋_GB2312"/>
          <w:kern w:val="0"/>
          <w:sz w:val="32"/>
          <w:szCs w:val="32"/>
          <w:lang w:bidi="ar"/>
        </w:rPr>
        <w:t>18622829376</w:t>
      </w:r>
      <w:r>
        <w:rPr>
          <w:rFonts w:ascii="Times New Roman" w:hAnsi="Times New Roman" w:eastAsia="仿宋_GB2312"/>
          <w:kern w:val="0"/>
          <w:sz w:val="32"/>
          <w:szCs w:val="32"/>
          <w:lang w:bidi="ar"/>
        </w:rPr>
        <w:t xml:space="preserve">） </w:t>
      </w:r>
    </w:p>
    <w:p w14:paraId="65D8F87D">
      <w:pPr>
        <w:keepNext w:val="0"/>
        <w:keepLines w:val="0"/>
        <w:pageBreakBefore w:val="0"/>
        <w:widowControl w:val="0"/>
        <w:wordWrap/>
        <w:overflowPunct/>
        <w:topLinePunct w:val="0"/>
        <w:bidi w:val="0"/>
        <w:spacing w:line="580" w:lineRule="exact"/>
        <w:ind w:firstLine="640" w:firstLineChars="200"/>
        <w:textAlignment w:val="auto"/>
        <w:rPr>
          <w:rFonts w:ascii="Times New Roman" w:hAnsi="Times New Roman" w:eastAsia="仿宋_GB2312"/>
          <w:kern w:val="0"/>
          <w:sz w:val="32"/>
          <w:szCs w:val="32"/>
          <w:lang w:bidi="ar"/>
        </w:rPr>
        <w:sectPr>
          <w:footerReference r:id="rId3" w:type="default"/>
          <w:pgSz w:w="11906" w:h="16838"/>
          <w:pgMar w:top="2098" w:right="1474" w:bottom="1984" w:left="1588" w:header="851" w:footer="1417" w:gutter="0"/>
          <w:pgNumType w:fmt="numberInDash"/>
          <w:cols w:space="0" w:num="1"/>
          <w:rtlGutter w:val="0"/>
          <w:docGrid w:type="lines" w:linePitch="312" w:charSpace="0"/>
        </w:sectPr>
      </w:pPr>
      <w:r>
        <w:rPr>
          <w:rFonts w:ascii="Times New Roman" w:hAnsi="Times New Roman" w:eastAsia="仿宋_GB2312"/>
          <w:kern w:val="0"/>
          <w:sz w:val="32"/>
          <w:szCs w:val="32"/>
          <w:lang w:bidi="ar"/>
        </w:rPr>
        <w:t>（此件主动公开）</w:t>
      </w:r>
    </w:p>
    <w:p w14:paraId="348BB4EB">
      <w:pPr>
        <w:pStyle w:val="28"/>
        <w:spacing w:line="560" w:lineRule="exact"/>
        <w:jc w:val="center"/>
        <w:rPr>
          <w:rFonts w:eastAsia="方正仿宋_GBK"/>
          <w:color w:val="auto"/>
          <w:sz w:val="32"/>
        </w:rPr>
      </w:pPr>
      <w:r>
        <w:rPr>
          <w:color w:val="auto"/>
          <w:sz w:val="36"/>
        </w:rPr>
        <mc:AlternateContent>
          <mc:Choice Requires="wps">
            <w:drawing>
              <wp:anchor distT="0" distB="0" distL="114300" distR="114300" simplePos="0" relativeHeight="251662336" behindDoc="0" locked="0" layoutInCell="1" allowOverlap="1">
                <wp:simplePos x="0" y="0"/>
                <wp:positionH relativeFrom="column">
                  <wp:posOffset>248920</wp:posOffset>
                </wp:positionH>
                <wp:positionV relativeFrom="paragraph">
                  <wp:posOffset>-606425</wp:posOffset>
                </wp:positionV>
                <wp:extent cx="914400" cy="494665"/>
                <wp:effectExtent l="0" t="0" r="0" b="0"/>
                <wp:wrapNone/>
                <wp:docPr id="9" name="文本框 9"/>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a:effectLst/>
                      </wps:spPr>
                      <wps:txbx>
                        <w:txbxContent>
                          <w:p w14:paraId="75FFD66D">
                            <w:pPr>
                              <w:rPr>
                                <w:rFonts w:ascii="黑体" w:hAnsi="黑体" w:eastAsia="黑体" w:cs="黑体"/>
                                <w:sz w:val="32"/>
                                <w:szCs w:val="32"/>
                              </w:rPr>
                            </w:pPr>
                            <w:r>
                              <w:rPr>
                                <w:rFonts w:hint="eastAsia" w:ascii="黑体" w:hAnsi="黑体" w:eastAsia="黑体" w:cs="黑体"/>
                                <w:sz w:val="32"/>
                                <w:szCs w:val="32"/>
                              </w:rPr>
                              <w:t>附件1</w:t>
                            </w:r>
                          </w:p>
                        </w:txbxContent>
                      </wps:txbx>
                      <wps:bodyPr upright="1"/>
                    </wps:wsp>
                  </a:graphicData>
                </a:graphic>
              </wp:anchor>
            </w:drawing>
          </mc:Choice>
          <mc:Fallback>
            <w:pict>
              <v:shape id="_x0000_s1026" o:spid="_x0000_s1026" o:spt="202" type="#_x0000_t202" style="position:absolute;left:0pt;margin-left:19.6pt;margin-top:-47.75pt;height:38.95pt;width:72pt;z-index:251662336;mso-width-relative:page;mso-height-relative:page;" filled="f" stroked="f" coordsize="21600,21600" o:gfxdata="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Efy6T&#10;1wAAAAoBAAAPAAAAAAAAAAEAIAAAACIAAABkcnMvZG93bnJldi54bWxQSwECFAAUAAAACACHTuJA&#10;d+F72rABAABbAwAADgAAAAAAAAABACAAAAAmAQAAZHJzL2Uyb0RvYy54bWxQSwUGAAAAAAYABgBZ&#10;AQAASAUAAAAA&#10;">
                <v:fill on="f" focussize="0,0"/>
                <v:stroke on="f"/>
                <v:imagedata o:title=""/>
                <o:lock v:ext="edit" aspectratio="f"/>
                <v:textbox>
                  <w:txbxContent>
                    <w:p w14:paraId="75FFD66D">
                      <w:pPr>
                        <w:rPr>
                          <w:rFonts w:ascii="黑体" w:hAnsi="黑体" w:eastAsia="黑体" w:cs="黑体"/>
                          <w:sz w:val="32"/>
                          <w:szCs w:val="32"/>
                        </w:rPr>
                      </w:pPr>
                      <w:r>
                        <w:rPr>
                          <w:rFonts w:hint="eastAsia" w:ascii="黑体" w:hAnsi="黑体" w:eastAsia="黑体" w:cs="黑体"/>
                          <w:sz w:val="32"/>
                          <w:szCs w:val="32"/>
                        </w:rPr>
                        <w:t>附件1</w:t>
                      </w:r>
                    </w:p>
                  </w:txbxContent>
                </v:textbox>
              </v:shape>
            </w:pict>
          </mc:Fallback>
        </mc:AlternateContent>
      </w:r>
      <w:r>
        <w:rPr>
          <w:rFonts w:hint="eastAsia" w:eastAsia="方正仿宋_GBK"/>
          <w:color w:val="auto"/>
          <w:sz w:val="32"/>
          <w:u w:val="single"/>
        </w:rPr>
        <w:t xml:space="preserve">      </w:t>
      </w:r>
      <w:r>
        <w:rPr>
          <w:rFonts w:hint="eastAsia" w:eastAsia="方正小标宋_GBK"/>
          <w:color w:val="auto"/>
          <w:sz w:val="36"/>
          <w:szCs w:val="36"/>
        </w:rPr>
        <w:t>月份</w:t>
      </w:r>
      <w:r>
        <w:rPr>
          <w:rFonts w:hint="eastAsia" w:eastAsia="方正小标宋_GBK"/>
          <w:color w:val="auto"/>
          <w:sz w:val="36"/>
          <w:szCs w:val="36"/>
          <w:u w:val="single"/>
        </w:rPr>
        <w:t xml:space="preserve">       </w:t>
      </w:r>
      <w:r>
        <w:rPr>
          <w:rFonts w:hint="eastAsia" w:eastAsia="方正小标宋_GBK"/>
          <w:color w:val="auto"/>
          <w:sz w:val="36"/>
          <w:szCs w:val="36"/>
        </w:rPr>
        <w:t>区（街/镇）</w:t>
      </w:r>
      <w:r>
        <w:rPr>
          <w:rFonts w:eastAsia="方正小标宋_GBK"/>
          <w:color w:val="auto"/>
          <w:sz w:val="36"/>
          <w:szCs w:val="36"/>
        </w:rPr>
        <w:t>高层建筑</w:t>
      </w:r>
      <w:r>
        <w:rPr>
          <w:rFonts w:hint="eastAsia" w:eastAsia="方正小标宋_GBK"/>
          <w:color w:val="auto"/>
          <w:sz w:val="36"/>
          <w:szCs w:val="36"/>
        </w:rPr>
        <w:t>基本信息</w:t>
      </w:r>
      <w:r>
        <w:rPr>
          <w:rFonts w:eastAsia="方正小标宋_GBK"/>
          <w:color w:val="auto"/>
          <w:sz w:val="36"/>
          <w:szCs w:val="36"/>
        </w:rPr>
        <w:t>统计表</w:t>
      </w:r>
    </w:p>
    <w:tbl>
      <w:tblPr>
        <w:tblStyle w:val="11"/>
        <w:tblpPr w:leftFromText="181" w:rightFromText="181" w:vertAnchor="page" w:horzAnchor="page" w:tblpX="1569" w:tblpY="26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807"/>
        <w:gridCol w:w="1205"/>
        <w:gridCol w:w="288"/>
        <w:gridCol w:w="223"/>
        <w:gridCol w:w="1147"/>
        <w:gridCol w:w="167"/>
        <w:gridCol w:w="470"/>
        <w:gridCol w:w="524"/>
        <w:gridCol w:w="530"/>
        <w:gridCol w:w="688"/>
        <w:gridCol w:w="704"/>
        <w:gridCol w:w="969"/>
        <w:gridCol w:w="174"/>
        <w:gridCol w:w="957"/>
        <w:gridCol w:w="243"/>
        <w:gridCol w:w="300"/>
        <w:gridCol w:w="842"/>
        <w:gridCol w:w="837"/>
        <w:gridCol w:w="1056"/>
      </w:tblGrid>
      <w:tr w14:paraId="7C44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trPr>
        <w:tc>
          <w:tcPr>
            <w:tcW w:w="820" w:type="dxa"/>
            <w:vMerge w:val="restart"/>
            <w:tcBorders>
              <w:top w:val="single" w:color="auto" w:sz="12" w:space="0"/>
              <w:left w:val="single" w:color="auto" w:sz="12" w:space="0"/>
            </w:tcBorders>
            <w:noWrap w:val="0"/>
            <w:vAlign w:val="center"/>
          </w:tcPr>
          <w:p w14:paraId="0988AE57">
            <w:pPr>
              <w:spacing w:line="400" w:lineRule="exact"/>
              <w:jc w:val="center"/>
              <w:rPr>
                <w:rFonts w:ascii="Times New Roman" w:hAnsi="Times New Roman" w:eastAsia="方正黑体_GBK"/>
                <w:kern w:val="0"/>
                <w:sz w:val="28"/>
                <w:szCs w:val="28"/>
              </w:rPr>
            </w:pPr>
            <w:r>
              <w:rPr>
                <w:rFonts w:ascii="Times New Roman" w:hAnsi="Times New Roman" w:eastAsia="方正黑体_GBK"/>
                <w:kern w:val="0"/>
                <w:sz w:val="28"/>
                <w:szCs w:val="28"/>
              </w:rPr>
              <w:t>基本</w:t>
            </w:r>
          </w:p>
          <w:p w14:paraId="7846CAFD">
            <w:pPr>
              <w:spacing w:line="400" w:lineRule="exact"/>
              <w:jc w:val="center"/>
              <w:rPr>
                <w:rFonts w:ascii="Times New Roman" w:hAnsi="Times New Roman"/>
                <w:kern w:val="0"/>
                <w:sz w:val="20"/>
              </w:rPr>
            </w:pPr>
            <w:r>
              <w:rPr>
                <w:rFonts w:ascii="Times New Roman" w:hAnsi="Times New Roman" w:eastAsia="方正黑体_GBK"/>
                <w:kern w:val="0"/>
                <w:sz w:val="28"/>
                <w:szCs w:val="28"/>
              </w:rPr>
              <w:t>情况</w:t>
            </w:r>
          </w:p>
        </w:tc>
        <w:tc>
          <w:tcPr>
            <w:tcW w:w="1807" w:type="dxa"/>
            <w:tcBorders>
              <w:top w:val="single" w:color="auto" w:sz="12" w:space="0"/>
            </w:tcBorders>
            <w:noWrap w:val="0"/>
            <w:vAlign w:val="center"/>
          </w:tcPr>
          <w:p w14:paraId="60F5C062">
            <w:pPr>
              <w:spacing w:before="63" w:beforeLines="20"/>
              <w:ind w:left="720" w:right="-88" w:rightChars="-42" w:hanging="720" w:hangingChars="400"/>
              <w:jc w:val="center"/>
              <w:rPr>
                <w:rFonts w:ascii="Times New Roman" w:hAnsi="Times New Roman" w:eastAsia="方正黑体_GBK"/>
                <w:kern w:val="0"/>
                <w:sz w:val="18"/>
                <w:szCs w:val="18"/>
              </w:rPr>
            </w:pPr>
            <w:r>
              <w:rPr>
                <w:rFonts w:ascii="Times New Roman" w:hAnsi="Times New Roman" w:eastAsia="方正黑体_GBK"/>
                <w:kern w:val="0"/>
                <w:sz w:val="18"/>
                <w:szCs w:val="18"/>
              </w:rPr>
              <mc:AlternateContent>
                <mc:Choice Requires="wps">
                  <w:drawing>
                    <wp:anchor distT="0" distB="0" distL="114300" distR="114300" simplePos="0" relativeHeight="251664384" behindDoc="0" locked="0" layoutInCell="1" allowOverlap="1">
                      <wp:simplePos x="0" y="0"/>
                      <wp:positionH relativeFrom="column">
                        <wp:posOffset>-68580</wp:posOffset>
                      </wp:positionH>
                      <wp:positionV relativeFrom="paragraph">
                        <wp:posOffset>19685</wp:posOffset>
                      </wp:positionV>
                      <wp:extent cx="1145540" cy="421005"/>
                      <wp:effectExtent l="1905" t="4445" r="14605" b="12700"/>
                      <wp:wrapNone/>
                      <wp:docPr id="4" name="直接连接符 4"/>
                      <wp:cNvGraphicFramePr/>
                      <a:graphic xmlns:a="http://schemas.openxmlformats.org/drawingml/2006/main">
                        <a:graphicData uri="http://schemas.microsoft.com/office/word/2010/wordprocessingShape">
                          <wps:wsp>
                            <wps:cNvCnPr/>
                            <wps:spPr>
                              <a:xfrm>
                                <a:off x="0" y="0"/>
                                <a:ext cx="1145540" cy="421005"/>
                              </a:xfrm>
                              <a:prstGeom prst="line">
                                <a:avLst/>
                              </a:prstGeom>
                              <a:ln w="635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5.4pt;margin-top:1.55pt;height:33.15pt;width:90.2pt;z-index:251664384;mso-width-relative:page;mso-height-relative:page;" filled="f" stroked="t" coordsize="21600,21600" o:gfxdata="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Vn4Yq1wAAAAgBAAAPAAAAAAAAAAEAIAAAACIAAABkcnMvZG93&#10;bnJldi54bWxQSwECFAAUAAAACACHTuJAGlsAmAECAAABBAAADgAAAAAAAAABACAAAAAmAQAAZHJz&#10;L2Uyb0RvYy54bWxQSwUGAAAAAAYABgBZAQAAmQUAAAAA&#10;">
                      <v:fill on="f" focussize="0,0"/>
                      <v:stroke weight="0.5pt" color="#000000" joinstyle="miter"/>
                      <v:imagedata o:title=""/>
                      <o:lock v:ext="edit" aspectratio="f"/>
                    </v:line>
                  </w:pict>
                </mc:Fallback>
              </mc:AlternateContent>
            </w:r>
            <w:r>
              <w:rPr>
                <w:rFonts w:ascii="Times New Roman" w:hAnsi="Times New Roman" w:eastAsia="方正黑体_GBK"/>
                <w:kern w:val="0"/>
                <w:sz w:val="18"/>
                <w:szCs w:val="18"/>
              </w:rPr>
              <w:t xml:space="preserve">         建筑类别</w:t>
            </w:r>
          </w:p>
          <w:p w14:paraId="20914C5C">
            <w:pPr>
              <w:rPr>
                <w:rFonts w:ascii="Times New Roman" w:hAnsi="Times New Roman" w:eastAsia="方正黑体_GBK"/>
                <w:kern w:val="0"/>
                <w:sz w:val="18"/>
                <w:szCs w:val="18"/>
              </w:rPr>
            </w:pPr>
            <w:r>
              <w:rPr>
                <w:rFonts w:ascii="Times New Roman" w:hAnsi="Times New Roman" w:eastAsia="方正黑体_GBK"/>
                <w:kern w:val="0"/>
                <w:sz w:val="18"/>
                <w:szCs w:val="18"/>
              </w:rPr>
              <w:t>高度（H）</w:t>
            </w:r>
          </w:p>
        </w:tc>
        <w:tc>
          <w:tcPr>
            <w:tcW w:w="1205" w:type="dxa"/>
            <w:tcBorders>
              <w:top w:val="single" w:color="auto" w:sz="12" w:space="0"/>
            </w:tcBorders>
            <w:noWrap w:val="0"/>
            <w:vAlign w:val="center"/>
          </w:tcPr>
          <w:p w14:paraId="52204CA1">
            <w:pPr>
              <w:jc w:val="center"/>
              <w:rPr>
                <w:rFonts w:ascii="Times New Roman" w:hAnsi="Times New Roman" w:eastAsia="方正黑体_GBK"/>
                <w:kern w:val="0"/>
                <w:sz w:val="18"/>
                <w:szCs w:val="18"/>
              </w:rPr>
            </w:pPr>
            <w:r>
              <w:rPr>
                <w:rFonts w:ascii="Times New Roman" w:hAnsi="Times New Roman" w:eastAsia="方正黑体_GBK"/>
                <w:kern w:val="0"/>
                <w:sz w:val="18"/>
                <w:szCs w:val="18"/>
              </w:rPr>
              <w:t>H≥250米</w:t>
            </w:r>
          </w:p>
        </w:tc>
        <w:tc>
          <w:tcPr>
            <w:tcW w:w="1658" w:type="dxa"/>
            <w:gridSpan w:val="3"/>
            <w:tcBorders>
              <w:top w:val="single" w:color="auto" w:sz="12" w:space="0"/>
            </w:tcBorders>
            <w:noWrap w:val="0"/>
            <w:vAlign w:val="center"/>
          </w:tcPr>
          <w:p w14:paraId="0B526CEE">
            <w:pPr>
              <w:jc w:val="center"/>
              <w:rPr>
                <w:rFonts w:ascii="Times New Roman" w:hAnsi="Times New Roman" w:eastAsia="方正黑体_GBK"/>
                <w:kern w:val="0"/>
                <w:sz w:val="18"/>
                <w:szCs w:val="18"/>
              </w:rPr>
            </w:pPr>
            <w:r>
              <w:rPr>
                <w:rFonts w:ascii="Times New Roman" w:hAnsi="Times New Roman" w:eastAsia="方正黑体_GBK"/>
                <w:kern w:val="0"/>
                <w:sz w:val="18"/>
                <w:szCs w:val="18"/>
              </w:rPr>
              <w:t>100米≤H&lt;250米</w:t>
            </w:r>
          </w:p>
        </w:tc>
        <w:tc>
          <w:tcPr>
            <w:tcW w:w="1161" w:type="dxa"/>
            <w:gridSpan w:val="3"/>
            <w:tcBorders>
              <w:top w:val="single" w:color="auto" w:sz="12" w:space="0"/>
              <w:right w:val="single" w:color="auto" w:sz="12" w:space="0"/>
            </w:tcBorders>
            <w:noWrap w:val="0"/>
            <w:vAlign w:val="center"/>
          </w:tcPr>
          <w:p w14:paraId="65639A06">
            <w:pPr>
              <w:jc w:val="center"/>
              <w:rPr>
                <w:rFonts w:ascii="Times New Roman" w:hAnsi="Times New Roman" w:eastAsia="方正黑体_GBK"/>
                <w:kern w:val="0"/>
                <w:sz w:val="18"/>
                <w:szCs w:val="18"/>
              </w:rPr>
            </w:pPr>
            <w:r>
              <w:rPr>
                <w:rFonts w:ascii="Times New Roman" w:hAnsi="Times New Roman" w:eastAsia="方正黑体_GBK"/>
                <w:kern w:val="0"/>
                <w:sz w:val="18"/>
                <w:szCs w:val="18"/>
              </w:rPr>
              <w:t>H&lt;100米</w:t>
            </w:r>
          </w:p>
        </w:tc>
        <w:tc>
          <w:tcPr>
            <w:tcW w:w="4022" w:type="dxa"/>
            <w:gridSpan w:val="6"/>
            <w:tcBorders>
              <w:top w:val="single" w:color="auto" w:sz="12" w:space="0"/>
              <w:left w:val="single" w:color="auto" w:sz="12" w:space="0"/>
            </w:tcBorders>
            <w:noWrap w:val="0"/>
            <w:vAlign w:val="center"/>
          </w:tcPr>
          <w:p w14:paraId="6E94351B">
            <w:pPr>
              <w:spacing w:line="240" w:lineRule="exact"/>
              <w:jc w:val="center"/>
              <w:rPr>
                <w:rFonts w:ascii="Times New Roman" w:hAnsi="Times New Roman" w:eastAsia="方正黑体_GBK"/>
                <w:kern w:val="0"/>
                <w:sz w:val="18"/>
                <w:szCs w:val="18"/>
              </w:rPr>
            </w:pPr>
            <w:r>
              <w:rPr>
                <w:rFonts w:ascii="Times New Roman" w:hAnsi="Times New Roman" w:eastAsia="方正黑体_GBK"/>
                <w:kern w:val="0"/>
                <w:sz w:val="18"/>
                <w:szCs w:val="18"/>
              </w:rPr>
              <w:t>高层商住混合体建筑（栋）</w:t>
            </w:r>
          </w:p>
        </w:tc>
        <w:tc>
          <w:tcPr>
            <w:tcW w:w="3278" w:type="dxa"/>
            <w:gridSpan w:val="5"/>
            <w:tcBorders>
              <w:top w:val="single" w:color="auto" w:sz="12" w:space="0"/>
              <w:right w:val="single" w:color="auto" w:sz="12" w:space="0"/>
            </w:tcBorders>
            <w:noWrap w:val="0"/>
            <w:vAlign w:val="center"/>
          </w:tcPr>
          <w:p w14:paraId="6F2363EE">
            <w:pPr>
              <w:spacing w:line="240" w:lineRule="exact"/>
              <w:jc w:val="center"/>
              <w:rPr>
                <w:rFonts w:ascii="Times New Roman" w:hAnsi="Times New Roman" w:eastAsia="方正黑体_GBK"/>
                <w:kern w:val="0"/>
                <w:sz w:val="18"/>
                <w:szCs w:val="18"/>
              </w:rPr>
            </w:pPr>
            <w:r>
              <w:rPr>
                <w:rFonts w:ascii="Times New Roman" w:hAnsi="Times New Roman" w:eastAsia="方正黑体_GBK"/>
                <w:kern w:val="0"/>
                <w:sz w:val="18"/>
                <w:szCs w:val="18"/>
              </w:rPr>
              <w:t>老旧高层住宅（栋）</w:t>
            </w:r>
          </w:p>
        </w:tc>
      </w:tr>
      <w:tr w14:paraId="15D1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20" w:type="dxa"/>
            <w:vMerge w:val="continue"/>
            <w:tcBorders>
              <w:left w:val="single" w:color="auto" w:sz="12" w:space="0"/>
            </w:tcBorders>
            <w:noWrap w:val="0"/>
            <w:vAlign w:val="center"/>
          </w:tcPr>
          <w:p w14:paraId="3AFCC2C9">
            <w:pPr>
              <w:jc w:val="center"/>
              <w:rPr>
                <w:rFonts w:ascii="Times New Roman" w:hAnsi="Times New Roman"/>
                <w:kern w:val="0"/>
                <w:sz w:val="20"/>
              </w:rPr>
            </w:pPr>
          </w:p>
        </w:tc>
        <w:tc>
          <w:tcPr>
            <w:tcW w:w="1807" w:type="dxa"/>
            <w:noWrap w:val="0"/>
            <w:vAlign w:val="center"/>
          </w:tcPr>
          <w:p w14:paraId="56C4B75E">
            <w:pPr>
              <w:jc w:val="center"/>
              <w:rPr>
                <w:rFonts w:ascii="Times New Roman" w:hAnsi="Times New Roman" w:eastAsia="方正黑体_GBK"/>
                <w:kern w:val="0"/>
                <w:sz w:val="18"/>
                <w:szCs w:val="18"/>
              </w:rPr>
            </w:pPr>
            <w:r>
              <w:rPr>
                <w:rFonts w:ascii="Times New Roman" w:hAnsi="Times New Roman" w:eastAsia="方正黑体_GBK"/>
                <w:kern w:val="0"/>
                <w:sz w:val="18"/>
                <w:szCs w:val="18"/>
              </w:rPr>
              <w:t>公共建筑（栋）</w:t>
            </w:r>
          </w:p>
        </w:tc>
        <w:tc>
          <w:tcPr>
            <w:tcW w:w="1205" w:type="dxa"/>
            <w:noWrap w:val="0"/>
            <w:vAlign w:val="center"/>
          </w:tcPr>
          <w:p w14:paraId="3452B89D">
            <w:pPr>
              <w:jc w:val="center"/>
              <w:rPr>
                <w:rFonts w:ascii="Times New Roman" w:hAnsi="Times New Roman"/>
                <w:kern w:val="0"/>
                <w:sz w:val="18"/>
                <w:szCs w:val="18"/>
              </w:rPr>
            </w:pPr>
          </w:p>
        </w:tc>
        <w:tc>
          <w:tcPr>
            <w:tcW w:w="1658" w:type="dxa"/>
            <w:gridSpan w:val="3"/>
            <w:noWrap w:val="0"/>
            <w:vAlign w:val="center"/>
          </w:tcPr>
          <w:p w14:paraId="79F571E9">
            <w:pPr>
              <w:jc w:val="center"/>
              <w:rPr>
                <w:rFonts w:ascii="Times New Roman" w:hAnsi="Times New Roman"/>
                <w:kern w:val="0"/>
                <w:sz w:val="18"/>
                <w:szCs w:val="18"/>
              </w:rPr>
            </w:pPr>
          </w:p>
        </w:tc>
        <w:tc>
          <w:tcPr>
            <w:tcW w:w="1161" w:type="dxa"/>
            <w:gridSpan w:val="3"/>
            <w:tcBorders>
              <w:right w:val="single" w:color="auto" w:sz="12" w:space="0"/>
            </w:tcBorders>
            <w:noWrap w:val="0"/>
            <w:vAlign w:val="center"/>
          </w:tcPr>
          <w:p w14:paraId="6FD4F86E">
            <w:pPr>
              <w:jc w:val="center"/>
              <w:rPr>
                <w:rFonts w:ascii="Times New Roman" w:hAnsi="Times New Roman"/>
                <w:kern w:val="0"/>
                <w:sz w:val="18"/>
                <w:szCs w:val="18"/>
              </w:rPr>
            </w:pPr>
          </w:p>
        </w:tc>
        <w:tc>
          <w:tcPr>
            <w:tcW w:w="1922" w:type="dxa"/>
            <w:gridSpan w:val="3"/>
            <w:tcBorders>
              <w:left w:val="single" w:color="auto" w:sz="12" w:space="0"/>
              <w:bottom w:val="single" w:color="auto" w:sz="4" w:space="0"/>
              <w:right w:val="single" w:color="auto" w:sz="4" w:space="0"/>
            </w:tcBorders>
            <w:noWrap w:val="0"/>
            <w:vAlign w:val="center"/>
          </w:tcPr>
          <w:p w14:paraId="0924C98B">
            <w:pPr>
              <w:spacing w:line="240" w:lineRule="exact"/>
              <w:jc w:val="center"/>
              <w:rPr>
                <w:rFonts w:ascii="Times New Roman" w:hAnsi="Times New Roman" w:eastAsia="方正黑体_GBK"/>
                <w:kern w:val="0"/>
                <w:sz w:val="18"/>
                <w:szCs w:val="18"/>
              </w:rPr>
            </w:pPr>
            <w:r>
              <w:rPr>
                <w:rFonts w:hint="eastAsia" w:ascii="Times New Roman" w:hAnsi="Times New Roman" w:eastAsia="方正黑体_GBK"/>
                <w:sz w:val="18"/>
                <w:szCs w:val="18"/>
              </w:rPr>
              <w:t>总数</w:t>
            </w:r>
          </w:p>
        </w:tc>
        <w:tc>
          <w:tcPr>
            <w:tcW w:w="2100" w:type="dxa"/>
            <w:gridSpan w:val="3"/>
            <w:tcBorders>
              <w:left w:val="single" w:color="auto" w:sz="4" w:space="0"/>
              <w:bottom w:val="single" w:color="auto" w:sz="4" w:space="0"/>
            </w:tcBorders>
            <w:noWrap w:val="0"/>
            <w:vAlign w:val="center"/>
          </w:tcPr>
          <w:p w14:paraId="103B087C">
            <w:pPr>
              <w:spacing w:line="240" w:lineRule="exact"/>
              <w:jc w:val="center"/>
              <w:rPr>
                <w:rFonts w:ascii="Times New Roman" w:hAnsi="Times New Roman" w:eastAsia="方正黑体_GBK"/>
                <w:kern w:val="0"/>
                <w:sz w:val="18"/>
                <w:szCs w:val="18"/>
              </w:rPr>
            </w:pPr>
            <w:r>
              <w:rPr>
                <w:rFonts w:hint="eastAsia" w:ascii="Times New Roman" w:hAnsi="Times New Roman" w:eastAsia="方正黑体_GBK"/>
                <w:sz w:val="18"/>
                <w:szCs w:val="18"/>
              </w:rPr>
              <w:t>“老旧”</w:t>
            </w:r>
            <w:r>
              <w:rPr>
                <w:rFonts w:ascii="Times New Roman" w:hAnsi="Times New Roman" w:eastAsia="方正黑体_GBK"/>
                <w:kern w:val="0"/>
                <w:sz w:val="18"/>
                <w:szCs w:val="18"/>
              </w:rPr>
              <w:t>高层商住</w:t>
            </w:r>
          </w:p>
          <w:p w14:paraId="36EFCFC7">
            <w:pPr>
              <w:spacing w:line="240" w:lineRule="exact"/>
              <w:jc w:val="center"/>
              <w:rPr>
                <w:rFonts w:ascii="Times New Roman" w:hAnsi="Times New Roman" w:eastAsia="黑体"/>
                <w:kern w:val="0"/>
                <w:sz w:val="18"/>
                <w:szCs w:val="18"/>
              </w:rPr>
            </w:pPr>
            <w:r>
              <w:rPr>
                <w:rFonts w:ascii="Times New Roman" w:hAnsi="Times New Roman" w:eastAsia="方正黑体_GBK"/>
                <w:kern w:val="0"/>
                <w:sz w:val="18"/>
                <w:szCs w:val="18"/>
              </w:rPr>
              <w:t>混合体建筑</w:t>
            </w:r>
            <w:r>
              <w:rPr>
                <w:rFonts w:hint="eastAsia" w:ascii="Times New Roman" w:hAnsi="Times New Roman" w:eastAsia="方正黑体_GBK"/>
                <w:kern w:val="0"/>
                <w:sz w:val="18"/>
                <w:szCs w:val="18"/>
              </w:rPr>
              <w:t xml:space="preserve"> 数量</w:t>
            </w:r>
          </w:p>
        </w:tc>
        <w:tc>
          <w:tcPr>
            <w:tcW w:w="3278" w:type="dxa"/>
            <w:gridSpan w:val="5"/>
            <w:vMerge w:val="restart"/>
            <w:tcBorders>
              <w:right w:val="single" w:color="auto" w:sz="12" w:space="0"/>
            </w:tcBorders>
            <w:noWrap w:val="0"/>
            <w:vAlign w:val="center"/>
          </w:tcPr>
          <w:p w14:paraId="7A5E5005">
            <w:pPr>
              <w:spacing w:line="240" w:lineRule="exact"/>
              <w:jc w:val="center"/>
              <w:rPr>
                <w:rFonts w:ascii="Times New Roman" w:hAnsi="Times New Roman" w:eastAsia="黑体"/>
                <w:kern w:val="0"/>
                <w:sz w:val="18"/>
                <w:szCs w:val="18"/>
              </w:rPr>
            </w:pPr>
          </w:p>
        </w:tc>
      </w:tr>
      <w:tr w14:paraId="0148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20" w:type="dxa"/>
            <w:vMerge w:val="continue"/>
            <w:tcBorders>
              <w:left w:val="single" w:color="auto" w:sz="12" w:space="0"/>
              <w:bottom w:val="single" w:color="auto" w:sz="12" w:space="0"/>
            </w:tcBorders>
            <w:noWrap w:val="0"/>
            <w:vAlign w:val="center"/>
          </w:tcPr>
          <w:p w14:paraId="4BDE3370">
            <w:pPr>
              <w:jc w:val="center"/>
              <w:rPr>
                <w:rFonts w:ascii="Times New Roman" w:hAnsi="Times New Roman"/>
                <w:kern w:val="0"/>
                <w:sz w:val="20"/>
              </w:rPr>
            </w:pPr>
          </w:p>
        </w:tc>
        <w:tc>
          <w:tcPr>
            <w:tcW w:w="1807" w:type="dxa"/>
            <w:tcBorders>
              <w:bottom w:val="single" w:color="auto" w:sz="12" w:space="0"/>
            </w:tcBorders>
            <w:noWrap w:val="0"/>
            <w:vAlign w:val="center"/>
          </w:tcPr>
          <w:p w14:paraId="6B6A9B59">
            <w:pPr>
              <w:jc w:val="center"/>
              <w:rPr>
                <w:rFonts w:ascii="Times New Roman" w:hAnsi="Times New Roman" w:eastAsia="方正黑体_GBK"/>
                <w:kern w:val="0"/>
                <w:sz w:val="18"/>
                <w:szCs w:val="18"/>
              </w:rPr>
            </w:pPr>
            <w:r>
              <w:rPr>
                <w:rFonts w:ascii="Times New Roman" w:hAnsi="Times New Roman" w:eastAsia="方正黑体_GBK"/>
                <w:kern w:val="0"/>
                <w:sz w:val="18"/>
                <w:szCs w:val="18"/>
              </w:rPr>
              <w:t>住宅建筑（栋）</w:t>
            </w:r>
          </w:p>
        </w:tc>
        <w:tc>
          <w:tcPr>
            <w:tcW w:w="1205" w:type="dxa"/>
            <w:tcBorders>
              <w:bottom w:val="single" w:color="auto" w:sz="12" w:space="0"/>
            </w:tcBorders>
            <w:noWrap w:val="0"/>
            <w:vAlign w:val="center"/>
          </w:tcPr>
          <w:p w14:paraId="10C08A82">
            <w:pPr>
              <w:jc w:val="center"/>
              <w:rPr>
                <w:rFonts w:ascii="Times New Roman" w:hAnsi="Times New Roman"/>
                <w:kern w:val="0"/>
                <w:sz w:val="18"/>
                <w:szCs w:val="18"/>
              </w:rPr>
            </w:pPr>
          </w:p>
        </w:tc>
        <w:tc>
          <w:tcPr>
            <w:tcW w:w="1658" w:type="dxa"/>
            <w:gridSpan w:val="3"/>
            <w:tcBorders>
              <w:bottom w:val="single" w:color="auto" w:sz="12" w:space="0"/>
            </w:tcBorders>
            <w:noWrap w:val="0"/>
            <w:vAlign w:val="center"/>
          </w:tcPr>
          <w:p w14:paraId="0FFA6FD2">
            <w:pPr>
              <w:jc w:val="center"/>
              <w:rPr>
                <w:rFonts w:ascii="Times New Roman" w:hAnsi="Times New Roman"/>
                <w:kern w:val="0"/>
                <w:sz w:val="18"/>
                <w:szCs w:val="18"/>
              </w:rPr>
            </w:pPr>
          </w:p>
        </w:tc>
        <w:tc>
          <w:tcPr>
            <w:tcW w:w="1161" w:type="dxa"/>
            <w:gridSpan w:val="3"/>
            <w:tcBorders>
              <w:bottom w:val="single" w:color="auto" w:sz="12" w:space="0"/>
              <w:right w:val="single" w:color="auto" w:sz="12" w:space="0"/>
            </w:tcBorders>
            <w:noWrap w:val="0"/>
            <w:vAlign w:val="center"/>
          </w:tcPr>
          <w:p w14:paraId="25F3C737">
            <w:pPr>
              <w:jc w:val="center"/>
              <w:rPr>
                <w:rFonts w:ascii="Times New Roman" w:hAnsi="Times New Roman"/>
                <w:kern w:val="0"/>
                <w:sz w:val="18"/>
                <w:szCs w:val="18"/>
              </w:rPr>
            </w:pPr>
          </w:p>
        </w:tc>
        <w:tc>
          <w:tcPr>
            <w:tcW w:w="1922" w:type="dxa"/>
            <w:gridSpan w:val="3"/>
            <w:tcBorders>
              <w:top w:val="single" w:color="auto" w:sz="4" w:space="0"/>
              <w:left w:val="single" w:color="auto" w:sz="12" w:space="0"/>
              <w:bottom w:val="single" w:color="auto" w:sz="12" w:space="0"/>
              <w:right w:val="single" w:color="auto" w:sz="4" w:space="0"/>
            </w:tcBorders>
            <w:noWrap w:val="0"/>
            <w:vAlign w:val="center"/>
          </w:tcPr>
          <w:p w14:paraId="30C75F63">
            <w:pPr>
              <w:jc w:val="center"/>
              <w:rPr>
                <w:rFonts w:ascii="Times New Roman" w:hAnsi="Times New Roman"/>
                <w:kern w:val="0"/>
                <w:sz w:val="18"/>
                <w:szCs w:val="18"/>
              </w:rPr>
            </w:pPr>
          </w:p>
        </w:tc>
        <w:tc>
          <w:tcPr>
            <w:tcW w:w="2100" w:type="dxa"/>
            <w:gridSpan w:val="3"/>
            <w:tcBorders>
              <w:top w:val="single" w:color="auto" w:sz="4" w:space="0"/>
              <w:left w:val="single" w:color="auto" w:sz="4" w:space="0"/>
              <w:bottom w:val="single" w:color="auto" w:sz="12" w:space="0"/>
            </w:tcBorders>
            <w:noWrap w:val="0"/>
            <w:vAlign w:val="center"/>
          </w:tcPr>
          <w:p w14:paraId="3FE1679C">
            <w:pPr>
              <w:jc w:val="center"/>
              <w:rPr>
                <w:rFonts w:ascii="Times New Roman" w:hAnsi="Times New Roman"/>
                <w:kern w:val="0"/>
                <w:sz w:val="18"/>
                <w:szCs w:val="18"/>
              </w:rPr>
            </w:pPr>
          </w:p>
        </w:tc>
        <w:tc>
          <w:tcPr>
            <w:tcW w:w="3278" w:type="dxa"/>
            <w:gridSpan w:val="5"/>
            <w:vMerge w:val="continue"/>
            <w:tcBorders>
              <w:bottom w:val="single" w:color="auto" w:sz="12" w:space="0"/>
              <w:right w:val="single" w:color="auto" w:sz="12" w:space="0"/>
            </w:tcBorders>
            <w:noWrap w:val="0"/>
            <w:vAlign w:val="center"/>
          </w:tcPr>
          <w:p w14:paraId="274CD478">
            <w:pPr>
              <w:jc w:val="center"/>
              <w:rPr>
                <w:rFonts w:ascii="Times New Roman" w:hAnsi="Times New Roman"/>
                <w:kern w:val="0"/>
                <w:sz w:val="18"/>
                <w:szCs w:val="18"/>
              </w:rPr>
            </w:pPr>
          </w:p>
        </w:tc>
      </w:tr>
      <w:tr w14:paraId="7D07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0" w:type="dxa"/>
            <w:vMerge w:val="restart"/>
            <w:tcBorders>
              <w:top w:val="single" w:color="auto" w:sz="12" w:space="0"/>
              <w:left w:val="single" w:color="auto" w:sz="12" w:space="0"/>
              <w:right w:val="single" w:color="auto" w:sz="4" w:space="0"/>
            </w:tcBorders>
            <w:noWrap w:val="0"/>
            <w:vAlign w:val="center"/>
          </w:tcPr>
          <w:p w14:paraId="708D3A52">
            <w:pPr>
              <w:spacing w:line="400" w:lineRule="exact"/>
              <w:jc w:val="center"/>
              <w:rPr>
                <w:rFonts w:ascii="Times New Roman" w:hAnsi="Times New Roman" w:eastAsia="方正黑体_GBK"/>
                <w:kern w:val="0"/>
                <w:sz w:val="28"/>
                <w:szCs w:val="28"/>
              </w:rPr>
            </w:pPr>
            <w:r>
              <w:rPr>
                <w:rFonts w:ascii="Times New Roman" w:hAnsi="Times New Roman" w:eastAsia="方正黑体_GBK"/>
                <w:kern w:val="0"/>
                <w:sz w:val="28"/>
                <w:szCs w:val="28"/>
              </w:rPr>
              <w:t>风险</w:t>
            </w:r>
          </w:p>
          <w:p w14:paraId="57039EF1">
            <w:pPr>
              <w:spacing w:line="400" w:lineRule="exact"/>
              <w:jc w:val="center"/>
              <w:rPr>
                <w:rFonts w:ascii="Times New Roman" w:hAnsi="Times New Roman"/>
                <w:kern w:val="0"/>
                <w:sz w:val="20"/>
              </w:rPr>
            </w:pPr>
            <w:r>
              <w:rPr>
                <w:rFonts w:ascii="Times New Roman" w:hAnsi="Times New Roman" w:eastAsia="方正黑体_GBK"/>
                <w:kern w:val="0"/>
                <w:sz w:val="28"/>
                <w:szCs w:val="28"/>
              </w:rPr>
              <w:t>隐患</w:t>
            </w:r>
          </w:p>
        </w:tc>
        <w:tc>
          <w:tcPr>
            <w:tcW w:w="1807" w:type="dxa"/>
            <w:vMerge w:val="restart"/>
            <w:tcBorders>
              <w:top w:val="single" w:color="auto" w:sz="12" w:space="0"/>
              <w:left w:val="single" w:color="auto" w:sz="4" w:space="0"/>
              <w:right w:val="single" w:color="auto" w:sz="4" w:space="0"/>
            </w:tcBorders>
            <w:noWrap w:val="0"/>
            <w:vAlign w:val="center"/>
          </w:tcPr>
          <w:p w14:paraId="5DAAE10D">
            <w:pPr>
              <w:spacing w:before="158" w:beforeLines="50"/>
              <w:jc w:val="center"/>
              <w:rPr>
                <w:rFonts w:ascii="Times New Roman" w:hAnsi="Times New Roman" w:eastAsia="方正黑体_GBK"/>
                <w:kern w:val="0"/>
                <w:sz w:val="18"/>
                <w:szCs w:val="18"/>
              </w:rPr>
            </w:pPr>
            <w:r>
              <w:rPr>
                <w:rFonts w:ascii="Times New Roman" w:hAnsi="Times New Roman" w:eastAsia="方正黑体_GBK"/>
                <w:kern w:val="0"/>
                <w:sz w:val="18"/>
                <w:szCs w:val="18"/>
              </w:rPr>
              <mc:AlternateContent>
                <mc:Choice Requires="wps">
                  <w:drawing>
                    <wp:anchor distT="0" distB="0" distL="114300" distR="114300" simplePos="0" relativeHeight="251665408" behindDoc="0" locked="0" layoutInCell="1" allowOverlap="1">
                      <wp:simplePos x="0" y="0"/>
                      <wp:positionH relativeFrom="column">
                        <wp:posOffset>-68580</wp:posOffset>
                      </wp:positionH>
                      <wp:positionV relativeFrom="paragraph">
                        <wp:posOffset>1905</wp:posOffset>
                      </wp:positionV>
                      <wp:extent cx="1140460" cy="626745"/>
                      <wp:effectExtent l="2540" t="4445" r="19050" b="16510"/>
                      <wp:wrapNone/>
                      <wp:docPr id="10" name="直接连接符 10"/>
                      <wp:cNvGraphicFramePr/>
                      <a:graphic xmlns:a="http://schemas.openxmlformats.org/drawingml/2006/main">
                        <a:graphicData uri="http://schemas.microsoft.com/office/word/2010/wordprocessingShape">
                          <wps:wsp>
                            <wps:cNvCnPr/>
                            <wps:spPr>
                              <a:xfrm>
                                <a:off x="0" y="0"/>
                                <a:ext cx="1140460" cy="626745"/>
                              </a:xfrm>
                              <a:prstGeom prst="line">
                                <a:avLst/>
                              </a:prstGeom>
                              <a:ln w="635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5.4pt;margin-top:0.15pt;height:49.35pt;width:89.8pt;z-index:251665408;mso-width-relative:page;mso-height-relative:page;" filled="f" stroked="t" coordsize="21600,21600" o:gfxdata="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xxYSC1AAAAAcBAAAPAAAAAAAAAAEAIAAAACIAAABkcnMvZG93bnJl&#10;di54bWxQSwECFAAUAAAACACHTuJA2Dw86AECAAADBAAADgAAAAAAAAABACAAAAAjAQAAZHJzL2Uy&#10;b0RvYy54bWxQSwUGAAAAAAYABgBZAQAAlgUAAAAA&#10;">
                      <v:fill on="f" focussize="0,0"/>
                      <v:stroke weight="0.5pt" color="#000000" joinstyle="miter"/>
                      <v:imagedata o:title=""/>
                      <o:lock v:ext="edit" aspectratio="f"/>
                    </v:line>
                  </w:pict>
                </mc:Fallback>
              </mc:AlternateContent>
            </w:r>
            <w:r>
              <w:rPr>
                <w:rFonts w:ascii="Times New Roman" w:hAnsi="Times New Roman" w:eastAsia="方正黑体_GBK"/>
                <w:sz w:val="18"/>
                <w:szCs w:val="18"/>
              </w:rPr>
              <w:t xml:space="preserve">        </w:t>
            </w:r>
            <w:r>
              <w:rPr>
                <w:rFonts w:hint="eastAsia" w:ascii="Times New Roman" w:hAnsi="Times New Roman" w:eastAsia="方正黑体_GBK"/>
                <w:sz w:val="18"/>
                <w:szCs w:val="18"/>
              </w:rPr>
              <w:t xml:space="preserve">  内容</w:t>
            </w:r>
          </w:p>
          <w:p w14:paraId="1E8D395B">
            <w:pPr>
              <w:jc w:val="left"/>
              <w:rPr>
                <w:rFonts w:ascii="Times New Roman" w:hAnsi="Times New Roman" w:eastAsia="方正黑体_GBK"/>
                <w:kern w:val="0"/>
                <w:sz w:val="18"/>
                <w:szCs w:val="18"/>
              </w:rPr>
            </w:pPr>
            <w:r>
              <w:rPr>
                <w:rFonts w:hint="eastAsia" w:ascii="Times New Roman" w:hAnsi="Times New Roman" w:eastAsia="方正黑体_GBK"/>
                <w:sz w:val="18"/>
                <w:szCs w:val="18"/>
              </w:rPr>
              <w:t>建筑类别</w:t>
            </w:r>
          </w:p>
        </w:tc>
        <w:tc>
          <w:tcPr>
            <w:tcW w:w="4554" w:type="dxa"/>
            <w:gridSpan w:val="8"/>
            <w:tcBorders>
              <w:top w:val="single" w:color="auto" w:sz="12" w:space="0"/>
              <w:left w:val="single" w:color="auto" w:sz="4" w:space="0"/>
              <w:bottom w:val="single" w:color="auto" w:sz="4" w:space="0"/>
              <w:right w:val="single" w:color="auto" w:sz="4" w:space="0"/>
            </w:tcBorders>
            <w:noWrap w:val="0"/>
            <w:vAlign w:val="center"/>
          </w:tcPr>
          <w:p w14:paraId="1FCF4F93">
            <w:pPr>
              <w:spacing w:line="240" w:lineRule="exact"/>
              <w:jc w:val="center"/>
              <w:rPr>
                <w:rFonts w:ascii="宋体" w:hAnsi="宋体" w:cs="宋体"/>
                <w:kern w:val="0"/>
                <w:sz w:val="15"/>
                <w:szCs w:val="15"/>
              </w:rPr>
            </w:pPr>
            <w:r>
              <w:rPr>
                <w:rFonts w:hint="eastAsia" w:ascii="Times New Roman" w:hAnsi="Times New Roman" w:eastAsia="方正黑体_GBK"/>
                <w:sz w:val="18"/>
                <w:szCs w:val="18"/>
              </w:rPr>
              <w:t>建筑外墙保温材料情况</w:t>
            </w:r>
          </w:p>
        </w:tc>
        <w:tc>
          <w:tcPr>
            <w:tcW w:w="1392" w:type="dxa"/>
            <w:gridSpan w:val="2"/>
            <w:vMerge w:val="restart"/>
            <w:tcBorders>
              <w:top w:val="single" w:color="auto" w:sz="12" w:space="0"/>
              <w:left w:val="single" w:color="auto" w:sz="4" w:space="0"/>
              <w:bottom w:val="single" w:color="auto" w:sz="4" w:space="0"/>
              <w:right w:val="single" w:color="auto" w:sz="4" w:space="0"/>
            </w:tcBorders>
            <w:noWrap w:val="0"/>
            <w:vAlign w:val="center"/>
          </w:tcPr>
          <w:p w14:paraId="04236802">
            <w:pPr>
              <w:spacing w:line="240" w:lineRule="exact"/>
              <w:jc w:val="center"/>
              <w:rPr>
                <w:rFonts w:ascii="Times New Roman" w:hAnsi="Times New Roman" w:eastAsia="方正黑体_GBK"/>
                <w:kern w:val="0"/>
                <w:sz w:val="18"/>
                <w:szCs w:val="18"/>
              </w:rPr>
            </w:pPr>
            <w:r>
              <w:rPr>
                <w:rFonts w:ascii="Times New Roman" w:hAnsi="Times New Roman" w:eastAsia="方正黑体_GBK"/>
                <w:kern w:val="0"/>
                <w:sz w:val="18"/>
                <w:szCs w:val="18"/>
              </w:rPr>
              <w:t>有消防技术服务机构维护保养建筑</w:t>
            </w:r>
          </w:p>
        </w:tc>
        <w:tc>
          <w:tcPr>
            <w:tcW w:w="1143" w:type="dxa"/>
            <w:gridSpan w:val="2"/>
            <w:vMerge w:val="restart"/>
            <w:tcBorders>
              <w:top w:val="single" w:color="auto" w:sz="12" w:space="0"/>
              <w:left w:val="single" w:color="auto" w:sz="4" w:space="0"/>
              <w:bottom w:val="single" w:color="auto" w:sz="4" w:space="0"/>
              <w:right w:val="single" w:color="auto" w:sz="4" w:space="0"/>
            </w:tcBorders>
            <w:noWrap w:val="0"/>
            <w:vAlign w:val="center"/>
          </w:tcPr>
          <w:p w14:paraId="4B97AFA8">
            <w:pPr>
              <w:spacing w:line="240" w:lineRule="exact"/>
              <w:jc w:val="center"/>
              <w:rPr>
                <w:rFonts w:ascii="Times New Roman" w:hAnsi="Times New Roman" w:eastAsia="方正黑体_GBK"/>
                <w:kern w:val="0"/>
                <w:sz w:val="18"/>
                <w:szCs w:val="18"/>
              </w:rPr>
            </w:pPr>
            <w:r>
              <w:rPr>
                <w:rFonts w:hint="eastAsia" w:ascii="Times New Roman" w:hAnsi="Times New Roman" w:eastAsia="方正黑体_GBK"/>
                <w:sz w:val="18"/>
                <w:szCs w:val="18"/>
              </w:rPr>
              <w:t>室内（外）消火栓无水或水压不足</w:t>
            </w:r>
          </w:p>
        </w:tc>
        <w:tc>
          <w:tcPr>
            <w:tcW w:w="1200" w:type="dxa"/>
            <w:gridSpan w:val="2"/>
            <w:vMerge w:val="restart"/>
            <w:tcBorders>
              <w:top w:val="single" w:color="auto" w:sz="12" w:space="0"/>
              <w:left w:val="single" w:color="auto" w:sz="4" w:space="0"/>
              <w:bottom w:val="single" w:color="auto" w:sz="4" w:space="0"/>
              <w:right w:val="single" w:color="auto" w:sz="4" w:space="0"/>
            </w:tcBorders>
            <w:noWrap w:val="0"/>
            <w:vAlign w:val="center"/>
          </w:tcPr>
          <w:p w14:paraId="37197D1A">
            <w:pPr>
              <w:spacing w:line="240" w:lineRule="exact"/>
              <w:jc w:val="center"/>
              <w:rPr>
                <w:rFonts w:ascii="Times New Roman" w:hAnsi="Times New Roman" w:eastAsia="方正黑体_GBK"/>
                <w:kern w:val="0"/>
                <w:sz w:val="18"/>
                <w:szCs w:val="18"/>
              </w:rPr>
            </w:pPr>
            <w:r>
              <w:rPr>
                <w:rFonts w:hint="eastAsia" w:ascii="Times New Roman" w:hAnsi="Times New Roman" w:eastAsia="方正黑体_GBK"/>
                <w:sz w:val="18"/>
                <w:szCs w:val="18"/>
              </w:rPr>
              <w:t>自动喷水</w:t>
            </w:r>
          </w:p>
          <w:p w14:paraId="6C765F49">
            <w:pPr>
              <w:spacing w:line="240" w:lineRule="exact"/>
              <w:jc w:val="center"/>
              <w:rPr>
                <w:rFonts w:ascii="Times New Roman" w:hAnsi="Times New Roman" w:eastAsia="方正黑体_GBK"/>
                <w:kern w:val="0"/>
                <w:sz w:val="18"/>
                <w:szCs w:val="18"/>
              </w:rPr>
            </w:pPr>
            <w:r>
              <w:rPr>
                <w:rFonts w:hint="eastAsia" w:ascii="Times New Roman" w:hAnsi="Times New Roman" w:eastAsia="方正黑体_GBK"/>
                <w:sz w:val="18"/>
                <w:szCs w:val="18"/>
              </w:rPr>
              <w:t>灭火系统</w:t>
            </w:r>
          </w:p>
          <w:p w14:paraId="35C76F27">
            <w:pPr>
              <w:spacing w:line="240" w:lineRule="exact"/>
              <w:jc w:val="center"/>
              <w:rPr>
                <w:rFonts w:ascii="Times New Roman" w:hAnsi="Times New Roman" w:eastAsia="方正黑体_GBK"/>
                <w:kern w:val="0"/>
                <w:sz w:val="18"/>
                <w:szCs w:val="18"/>
              </w:rPr>
            </w:pPr>
            <w:r>
              <w:rPr>
                <w:rFonts w:hint="eastAsia" w:ascii="Times New Roman" w:hAnsi="Times New Roman" w:eastAsia="方正黑体_GBK"/>
                <w:sz w:val="18"/>
                <w:szCs w:val="18"/>
              </w:rPr>
              <w:t>瘫痪不能</w:t>
            </w:r>
          </w:p>
          <w:p w14:paraId="4F5FD022">
            <w:pPr>
              <w:spacing w:line="240" w:lineRule="exact"/>
              <w:jc w:val="center"/>
              <w:rPr>
                <w:rFonts w:ascii="Times New Roman" w:hAnsi="Times New Roman" w:eastAsia="方正黑体_GBK"/>
                <w:kern w:val="0"/>
                <w:sz w:val="18"/>
                <w:szCs w:val="18"/>
              </w:rPr>
            </w:pPr>
            <w:r>
              <w:rPr>
                <w:rFonts w:hint="eastAsia" w:ascii="Times New Roman" w:hAnsi="Times New Roman" w:eastAsia="方正黑体_GBK"/>
                <w:sz w:val="18"/>
                <w:szCs w:val="18"/>
              </w:rPr>
              <w:t>正常使用</w:t>
            </w:r>
          </w:p>
        </w:tc>
        <w:tc>
          <w:tcPr>
            <w:tcW w:w="1142" w:type="dxa"/>
            <w:gridSpan w:val="2"/>
            <w:vMerge w:val="restart"/>
            <w:tcBorders>
              <w:top w:val="single" w:color="auto" w:sz="12" w:space="0"/>
              <w:left w:val="single" w:color="auto" w:sz="4" w:space="0"/>
              <w:bottom w:val="single" w:color="auto" w:sz="4" w:space="0"/>
              <w:right w:val="single" w:color="auto" w:sz="4" w:space="0"/>
            </w:tcBorders>
            <w:noWrap w:val="0"/>
            <w:vAlign w:val="center"/>
          </w:tcPr>
          <w:p w14:paraId="01A8C275">
            <w:pPr>
              <w:spacing w:line="240" w:lineRule="exact"/>
              <w:jc w:val="center"/>
              <w:rPr>
                <w:rFonts w:ascii="Times New Roman" w:hAnsi="Times New Roman" w:eastAsia="方正黑体_GBK"/>
                <w:kern w:val="0"/>
                <w:sz w:val="18"/>
                <w:szCs w:val="18"/>
              </w:rPr>
            </w:pPr>
            <w:r>
              <w:rPr>
                <w:rFonts w:hint="eastAsia" w:ascii="Times New Roman" w:hAnsi="Times New Roman" w:eastAsia="方正黑体_GBK"/>
                <w:sz w:val="18"/>
                <w:szCs w:val="18"/>
              </w:rPr>
              <w:t>火灾自动</w:t>
            </w:r>
          </w:p>
          <w:p w14:paraId="34C7597E">
            <w:pPr>
              <w:spacing w:line="240" w:lineRule="exact"/>
              <w:jc w:val="center"/>
              <w:rPr>
                <w:rFonts w:ascii="Times New Roman" w:hAnsi="Times New Roman" w:eastAsia="方正黑体_GBK"/>
                <w:kern w:val="0"/>
                <w:sz w:val="18"/>
                <w:szCs w:val="18"/>
              </w:rPr>
            </w:pPr>
            <w:r>
              <w:rPr>
                <w:rFonts w:hint="eastAsia" w:ascii="Times New Roman" w:hAnsi="Times New Roman" w:eastAsia="方正黑体_GBK"/>
                <w:sz w:val="18"/>
                <w:szCs w:val="18"/>
              </w:rPr>
              <w:t>报警系统</w:t>
            </w:r>
          </w:p>
          <w:p w14:paraId="2DAE3138">
            <w:pPr>
              <w:spacing w:line="240" w:lineRule="exact"/>
              <w:jc w:val="center"/>
              <w:rPr>
                <w:rFonts w:ascii="Times New Roman" w:hAnsi="Times New Roman" w:eastAsia="方正黑体_GBK"/>
                <w:kern w:val="0"/>
                <w:sz w:val="18"/>
                <w:szCs w:val="18"/>
              </w:rPr>
            </w:pPr>
            <w:r>
              <w:rPr>
                <w:rFonts w:hint="eastAsia" w:ascii="Times New Roman" w:hAnsi="Times New Roman" w:eastAsia="方正黑体_GBK"/>
                <w:sz w:val="18"/>
                <w:szCs w:val="18"/>
              </w:rPr>
              <w:t>瘫痪不能</w:t>
            </w:r>
          </w:p>
          <w:p w14:paraId="36EB8E04">
            <w:pPr>
              <w:spacing w:line="240" w:lineRule="exact"/>
              <w:jc w:val="center"/>
              <w:rPr>
                <w:rFonts w:ascii="Times New Roman" w:hAnsi="Times New Roman" w:eastAsia="方正黑体_GBK"/>
                <w:kern w:val="0"/>
                <w:sz w:val="18"/>
                <w:szCs w:val="18"/>
              </w:rPr>
            </w:pPr>
            <w:r>
              <w:rPr>
                <w:rFonts w:hint="eastAsia" w:ascii="Times New Roman" w:hAnsi="Times New Roman" w:eastAsia="方正黑体_GBK"/>
                <w:sz w:val="18"/>
                <w:szCs w:val="18"/>
              </w:rPr>
              <w:t>正常使用</w:t>
            </w:r>
          </w:p>
        </w:tc>
        <w:tc>
          <w:tcPr>
            <w:tcW w:w="1893" w:type="dxa"/>
            <w:gridSpan w:val="2"/>
            <w:vMerge w:val="restart"/>
            <w:tcBorders>
              <w:top w:val="single" w:color="auto" w:sz="12" w:space="0"/>
              <w:left w:val="single" w:color="auto" w:sz="4" w:space="0"/>
              <w:bottom w:val="single" w:color="auto" w:sz="4" w:space="0"/>
              <w:right w:val="single" w:color="auto" w:sz="12" w:space="0"/>
            </w:tcBorders>
            <w:noWrap w:val="0"/>
            <w:vAlign w:val="center"/>
          </w:tcPr>
          <w:p w14:paraId="65CC62B3">
            <w:pPr>
              <w:spacing w:line="240" w:lineRule="exact"/>
              <w:jc w:val="center"/>
              <w:rPr>
                <w:rFonts w:ascii="Times New Roman" w:hAnsi="Times New Roman" w:eastAsia="方正黑体_GBK"/>
                <w:kern w:val="0"/>
                <w:sz w:val="18"/>
                <w:szCs w:val="18"/>
              </w:rPr>
            </w:pPr>
            <w:r>
              <w:rPr>
                <w:rFonts w:hint="eastAsia" w:ascii="Times New Roman" w:hAnsi="Times New Roman" w:eastAsia="方正黑体_GBK"/>
                <w:kern w:val="0"/>
                <w:sz w:val="18"/>
                <w:szCs w:val="18"/>
              </w:rPr>
              <w:t>批准使用</w:t>
            </w:r>
          </w:p>
          <w:p w14:paraId="099D60C1">
            <w:pPr>
              <w:spacing w:line="240" w:lineRule="exact"/>
              <w:jc w:val="center"/>
              <w:rPr>
                <w:rFonts w:ascii="Times New Roman" w:hAnsi="Times New Roman" w:eastAsia="方正黑体_GBK"/>
                <w:kern w:val="0"/>
                <w:sz w:val="18"/>
                <w:szCs w:val="18"/>
              </w:rPr>
            </w:pPr>
            <w:r>
              <w:rPr>
                <w:rFonts w:hint="eastAsia" w:ascii="Times New Roman" w:hAnsi="Times New Roman" w:eastAsia="方正黑体_GBK"/>
                <w:kern w:val="0"/>
                <w:sz w:val="18"/>
                <w:szCs w:val="18"/>
              </w:rPr>
              <w:t>专项维修资金或</w:t>
            </w:r>
          </w:p>
          <w:p w14:paraId="55B3FA6C">
            <w:pPr>
              <w:spacing w:line="240" w:lineRule="exact"/>
              <w:jc w:val="center"/>
              <w:rPr>
                <w:rFonts w:ascii="Times New Roman" w:hAnsi="Times New Roman" w:eastAsia="方正黑体_GBK"/>
                <w:kern w:val="0"/>
                <w:sz w:val="18"/>
                <w:szCs w:val="18"/>
              </w:rPr>
            </w:pPr>
            <w:r>
              <w:rPr>
                <w:rFonts w:hint="eastAsia" w:ascii="Times New Roman" w:hAnsi="Times New Roman" w:eastAsia="方正黑体_GBK"/>
                <w:kern w:val="0"/>
                <w:sz w:val="18"/>
                <w:szCs w:val="18"/>
              </w:rPr>
              <w:t>应急解危专项资金</w:t>
            </w:r>
          </w:p>
        </w:tc>
      </w:tr>
      <w:tr w14:paraId="2206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0" w:type="dxa"/>
            <w:vMerge w:val="continue"/>
            <w:tcBorders>
              <w:left w:val="single" w:color="auto" w:sz="12" w:space="0"/>
              <w:right w:val="single" w:color="auto" w:sz="4" w:space="0"/>
            </w:tcBorders>
            <w:noWrap w:val="0"/>
            <w:vAlign w:val="center"/>
          </w:tcPr>
          <w:p w14:paraId="4018F59A">
            <w:pPr>
              <w:spacing w:line="160" w:lineRule="exact"/>
              <w:jc w:val="center"/>
              <w:rPr>
                <w:rFonts w:ascii="Times New Roman" w:hAnsi="Times New Roman"/>
                <w:kern w:val="0"/>
                <w:sz w:val="20"/>
              </w:rPr>
            </w:pPr>
          </w:p>
        </w:tc>
        <w:tc>
          <w:tcPr>
            <w:tcW w:w="1807" w:type="dxa"/>
            <w:vMerge w:val="continue"/>
            <w:tcBorders>
              <w:left w:val="single" w:color="auto" w:sz="4" w:space="0"/>
              <w:right w:val="single" w:color="auto" w:sz="4" w:space="0"/>
            </w:tcBorders>
            <w:noWrap w:val="0"/>
            <w:vAlign w:val="center"/>
          </w:tcPr>
          <w:p w14:paraId="126AA9D4">
            <w:pPr>
              <w:spacing w:line="160" w:lineRule="exact"/>
              <w:jc w:val="center"/>
              <w:rPr>
                <w:rFonts w:ascii="Times New Roman" w:hAnsi="Times New Roman"/>
                <w:kern w:val="0"/>
                <w:sz w:val="20"/>
              </w:rPr>
            </w:pPr>
          </w:p>
        </w:tc>
        <w:tc>
          <w:tcPr>
            <w:tcW w:w="1493" w:type="dxa"/>
            <w:gridSpan w:val="2"/>
            <w:tcBorders>
              <w:top w:val="single" w:color="auto" w:sz="4" w:space="0"/>
              <w:left w:val="single" w:color="auto" w:sz="4" w:space="0"/>
              <w:bottom w:val="single" w:color="auto" w:sz="4" w:space="0"/>
              <w:right w:val="single" w:color="auto" w:sz="4" w:space="0"/>
            </w:tcBorders>
            <w:noWrap w:val="0"/>
            <w:vAlign w:val="center"/>
          </w:tcPr>
          <w:p w14:paraId="70BCA628">
            <w:pPr>
              <w:spacing w:line="240" w:lineRule="exact"/>
              <w:jc w:val="center"/>
              <w:rPr>
                <w:rFonts w:ascii="Times New Roman" w:hAnsi="Times New Roman" w:eastAsia="方正黑体_GBK"/>
                <w:kern w:val="0"/>
                <w:sz w:val="18"/>
                <w:szCs w:val="18"/>
              </w:rPr>
            </w:pPr>
            <w:r>
              <w:rPr>
                <w:rFonts w:hint="eastAsia" w:ascii="Times New Roman" w:hAnsi="Times New Roman" w:eastAsia="方正黑体_GBK"/>
                <w:sz w:val="18"/>
                <w:szCs w:val="18"/>
              </w:rPr>
              <w:t>A级</w:t>
            </w:r>
          </w:p>
          <w:p w14:paraId="0D89715F">
            <w:pPr>
              <w:spacing w:line="240" w:lineRule="exact"/>
              <w:jc w:val="center"/>
              <w:rPr>
                <w:rFonts w:ascii="Times New Roman" w:hAnsi="Times New Roman" w:eastAsia="方正黑体_GBK"/>
                <w:kern w:val="0"/>
                <w:sz w:val="18"/>
                <w:szCs w:val="18"/>
              </w:rPr>
            </w:pPr>
            <w:r>
              <w:rPr>
                <w:rFonts w:hint="eastAsia" w:ascii="Times New Roman" w:hAnsi="Times New Roman" w:eastAsia="方正黑体_GBK"/>
                <w:sz w:val="18"/>
                <w:szCs w:val="18"/>
              </w:rPr>
              <w:t>（不燃）</w:t>
            </w:r>
          </w:p>
        </w:tc>
        <w:tc>
          <w:tcPr>
            <w:tcW w:w="1537" w:type="dxa"/>
            <w:gridSpan w:val="3"/>
            <w:tcBorders>
              <w:top w:val="single" w:color="auto" w:sz="4" w:space="0"/>
              <w:left w:val="single" w:color="auto" w:sz="4" w:space="0"/>
              <w:bottom w:val="single" w:color="auto" w:sz="4" w:space="0"/>
              <w:right w:val="single" w:color="auto" w:sz="4" w:space="0"/>
            </w:tcBorders>
            <w:noWrap w:val="0"/>
            <w:vAlign w:val="center"/>
          </w:tcPr>
          <w:p w14:paraId="76262DB4">
            <w:pPr>
              <w:spacing w:line="240" w:lineRule="exact"/>
              <w:jc w:val="center"/>
              <w:rPr>
                <w:rFonts w:ascii="Times New Roman" w:hAnsi="Times New Roman" w:eastAsia="方正黑体_GBK"/>
                <w:kern w:val="0"/>
                <w:sz w:val="18"/>
                <w:szCs w:val="18"/>
              </w:rPr>
            </w:pPr>
            <w:r>
              <w:rPr>
                <w:rFonts w:hint="eastAsia" w:ascii="Times New Roman" w:hAnsi="Times New Roman" w:eastAsia="方正黑体_GBK"/>
                <w:sz w:val="18"/>
                <w:szCs w:val="18"/>
              </w:rPr>
              <w:t>B</w:t>
            </w:r>
            <w:r>
              <w:rPr>
                <w:rFonts w:hint="eastAsia" w:ascii="Times New Roman" w:hAnsi="Times New Roman" w:eastAsia="方正黑体_GBK"/>
                <w:sz w:val="18"/>
                <w:szCs w:val="18"/>
                <w:vertAlign w:val="subscript"/>
              </w:rPr>
              <w:t>1</w:t>
            </w:r>
            <w:r>
              <w:rPr>
                <w:rFonts w:hint="eastAsia" w:ascii="Times New Roman" w:hAnsi="Times New Roman" w:eastAsia="方正黑体_GBK"/>
                <w:sz w:val="18"/>
                <w:szCs w:val="18"/>
              </w:rPr>
              <w:t>级</w:t>
            </w:r>
          </w:p>
          <w:p w14:paraId="0CF21A5C">
            <w:pPr>
              <w:spacing w:line="160" w:lineRule="exact"/>
              <w:jc w:val="center"/>
              <w:rPr>
                <w:rFonts w:ascii="宋体" w:hAnsi="宋体" w:cs="宋体"/>
                <w:kern w:val="0"/>
                <w:sz w:val="15"/>
                <w:szCs w:val="15"/>
              </w:rPr>
            </w:pPr>
            <w:r>
              <w:rPr>
                <w:rFonts w:hint="eastAsia" w:ascii="Times New Roman" w:hAnsi="Times New Roman" w:eastAsia="方正黑体_GBK"/>
                <w:sz w:val="18"/>
                <w:szCs w:val="18"/>
              </w:rPr>
              <w:t>（难燃）</w:t>
            </w:r>
          </w:p>
        </w:tc>
        <w:tc>
          <w:tcPr>
            <w:tcW w:w="1524" w:type="dxa"/>
            <w:gridSpan w:val="3"/>
            <w:tcBorders>
              <w:top w:val="single" w:color="auto" w:sz="4" w:space="0"/>
              <w:left w:val="single" w:color="auto" w:sz="4" w:space="0"/>
              <w:bottom w:val="single" w:color="auto" w:sz="4" w:space="0"/>
              <w:right w:val="single" w:color="auto" w:sz="4" w:space="0"/>
            </w:tcBorders>
            <w:noWrap w:val="0"/>
            <w:vAlign w:val="center"/>
          </w:tcPr>
          <w:p w14:paraId="3CF19D58">
            <w:pPr>
              <w:spacing w:line="240" w:lineRule="exact"/>
              <w:jc w:val="center"/>
              <w:rPr>
                <w:rFonts w:ascii="Times New Roman" w:hAnsi="Times New Roman" w:eastAsia="方正黑体_GBK"/>
                <w:kern w:val="0"/>
                <w:sz w:val="18"/>
                <w:szCs w:val="18"/>
              </w:rPr>
            </w:pPr>
            <w:r>
              <w:rPr>
                <w:rFonts w:hint="eastAsia" w:ascii="Times New Roman" w:hAnsi="Times New Roman" w:eastAsia="方正黑体_GBK"/>
                <w:sz w:val="18"/>
                <w:szCs w:val="18"/>
              </w:rPr>
              <w:t>B</w:t>
            </w:r>
            <w:r>
              <w:rPr>
                <w:rFonts w:hint="eastAsia" w:ascii="Times New Roman" w:hAnsi="Times New Roman" w:eastAsia="方正黑体_GBK"/>
                <w:sz w:val="18"/>
                <w:szCs w:val="18"/>
                <w:vertAlign w:val="subscript"/>
              </w:rPr>
              <w:t>2</w:t>
            </w:r>
            <w:r>
              <w:rPr>
                <w:rFonts w:hint="eastAsia" w:ascii="Times New Roman" w:hAnsi="Times New Roman" w:eastAsia="方正黑体_GBK"/>
                <w:sz w:val="18"/>
                <w:szCs w:val="18"/>
              </w:rPr>
              <w:t>级（可燃）</w:t>
            </w:r>
          </w:p>
          <w:p w14:paraId="6B9F5282">
            <w:pPr>
              <w:spacing w:line="240" w:lineRule="exact"/>
              <w:jc w:val="center"/>
              <w:rPr>
                <w:rFonts w:ascii="宋体" w:hAnsi="宋体" w:cs="宋体"/>
                <w:kern w:val="0"/>
                <w:sz w:val="15"/>
                <w:szCs w:val="15"/>
              </w:rPr>
            </w:pPr>
            <w:r>
              <w:rPr>
                <w:rFonts w:hint="eastAsia" w:ascii="Times New Roman" w:hAnsi="Times New Roman" w:eastAsia="方正黑体_GBK"/>
                <w:sz w:val="18"/>
                <w:szCs w:val="18"/>
              </w:rPr>
              <w:t>B</w:t>
            </w:r>
            <w:r>
              <w:rPr>
                <w:rFonts w:hint="eastAsia" w:ascii="Times New Roman" w:hAnsi="Times New Roman" w:eastAsia="方正黑体_GBK"/>
                <w:sz w:val="18"/>
                <w:szCs w:val="18"/>
                <w:vertAlign w:val="subscript"/>
              </w:rPr>
              <w:t>3</w:t>
            </w:r>
            <w:r>
              <w:rPr>
                <w:rFonts w:hint="eastAsia" w:ascii="Times New Roman" w:hAnsi="Times New Roman" w:eastAsia="方正黑体_GBK"/>
                <w:sz w:val="18"/>
                <w:szCs w:val="18"/>
              </w:rPr>
              <w:t>级（易燃）</w:t>
            </w:r>
          </w:p>
        </w:tc>
        <w:tc>
          <w:tcPr>
            <w:tcW w:w="13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60E82CB">
            <w:pPr>
              <w:spacing w:line="160" w:lineRule="exact"/>
              <w:jc w:val="center"/>
              <w:rPr>
                <w:rFonts w:ascii="宋体" w:hAnsi="宋体" w:cs="宋体"/>
                <w:kern w:val="0"/>
                <w:sz w:val="15"/>
                <w:szCs w:val="15"/>
              </w:rPr>
            </w:pPr>
          </w:p>
        </w:tc>
        <w:tc>
          <w:tcPr>
            <w:tcW w:w="11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48A78F1">
            <w:pPr>
              <w:spacing w:line="160" w:lineRule="exact"/>
              <w:jc w:val="center"/>
              <w:rPr>
                <w:rFonts w:ascii="宋体" w:hAnsi="宋体" w:cs="宋体"/>
                <w:kern w:val="0"/>
                <w:sz w:val="15"/>
                <w:szCs w:val="15"/>
              </w:rPr>
            </w:pPr>
          </w:p>
        </w:tc>
        <w:tc>
          <w:tcPr>
            <w:tcW w:w="12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A03794D">
            <w:pPr>
              <w:spacing w:line="160" w:lineRule="exact"/>
              <w:jc w:val="center"/>
              <w:rPr>
                <w:rFonts w:ascii="宋体" w:hAnsi="宋体" w:cs="宋体"/>
                <w:kern w:val="0"/>
                <w:sz w:val="15"/>
                <w:szCs w:val="15"/>
              </w:rPr>
            </w:pPr>
          </w:p>
        </w:tc>
        <w:tc>
          <w:tcPr>
            <w:tcW w:w="11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9A136DF">
            <w:pPr>
              <w:spacing w:line="160" w:lineRule="exact"/>
              <w:jc w:val="center"/>
              <w:rPr>
                <w:rFonts w:ascii="宋体" w:hAnsi="宋体" w:cs="宋体"/>
                <w:kern w:val="0"/>
                <w:sz w:val="15"/>
                <w:szCs w:val="15"/>
              </w:rPr>
            </w:pPr>
          </w:p>
        </w:tc>
        <w:tc>
          <w:tcPr>
            <w:tcW w:w="1893"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52D502E2">
            <w:pPr>
              <w:spacing w:line="160" w:lineRule="exact"/>
              <w:jc w:val="center"/>
              <w:rPr>
                <w:rFonts w:ascii="宋体" w:hAnsi="宋体" w:cs="宋体"/>
                <w:kern w:val="0"/>
                <w:sz w:val="15"/>
                <w:szCs w:val="15"/>
              </w:rPr>
            </w:pPr>
          </w:p>
        </w:tc>
      </w:tr>
      <w:tr w14:paraId="1651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0" w:type="dxa"/>
            <w:vMerge w:val="continue"/>
            <w:tcBorders>
              <w:left w:val="single" w:color="auto" w:sz="12" w:space="0"/>
              <w:right w:val="single" w:color="auto" w:sz="4" w:space="0"/>
            </w:tcBorders>
            <w:noWrap w:val="0"/>
            <w:vAlign w:val="center"/>
          </w:tcPr>
          <w:p w14:paraId="626A32BB">
            <w:pPr>
              <w:jc w:val="center"/>
              <w:rPr>
                <w:rFonts w:ascii="Times New Roman" w:hAnsi="Times New Roman"/>
                <w:kern w:val="0"/>
                <w:sz w:val="20"/>
              </w:rPr>
            </w:pPr>
          </w:p>
        </w:tc>
        <w:tc>
          <w:tcPr>
            <w:tcW w:w="1807" w:type="dxa"/>
            <w:tcBorders>
              <w:left w:val="single" w:color="auto" w:sz="4" w:space="0"/>
              <w:right w:val="single" w:color="auto" w:sz="4" w:space="0"/>
            </w:tcBorders>
            <w:noWrap w:val="0"/>
            <w:vAlign w:val="center"/>
          </w:tcPr>
          <w:p w14:paraId="7F58FF36">
            <w:pPr>
              <w:jc w:val="center"/>
              <w:rPr>
                <w:rFonts w:ascii="Times New Roman" w:hAnsi="Times New Roman" w:eastAsia="方正黑体_GBK"/>
                <w:kern w:val="0"/>
                <w:sz w:val="18"/>
                <w:szCs w:val="18"/>
              </w:rPr>
            </w:pPr>
            <w:r>
              <w:rPr>
                <w:rFonts w:hint="eastAsia" w:ascii="Times New Roman" w:hAnsi="Times New Roman" w:eastAsia="方正黑体_GBK"/>
                <w:kern w:val="0"/>
                <w:sz w:val="18"/>
                <w:szCs w:val="18"/>
              </w:rPr>
              <w:t>公共建筑</w:t>
            </w:r>
            <w:r>
              <w:rPr>
                <w:rFonts w:ascii="Times New Roman" w:hAnsi="Times New Roman" w:eastAsia="方正黑体_GBK"/>
                <w:kern w:val="0"/>
                <w:sz w:val="18"/>
                <w:szCs w:val="18"/>
              </w:rPr>
              <w:t>（栋）</w:t>
            </w:r>
          </w:p>
        </w:tc>
        <w:tc>
          <w:tcPr>
            <w:tcW w:w="1493" w:type="dxa"/>
            <w:gridSpan w:val="2"/>
            <w:tcBorders>
              <w:top w:val="single" w:color="auto" w:sz="4" w:space="0"/>
              <w:left w:val="single" w:color="auto" w:sz="4" w:space="0"/>
              <w:bottom w:val="single" w:color="auto" w:sz="4" w:space="0"/>
              <w:right w:val="single" w:color="auto" w:sz="4" w:space="0"/>
            </w:tcBorders>
            <w:noWrap w:val="0"/>
            <w:vAlign w:val="center"/>
          </w:tcPr>
          <w:p w14:paraId="35B8D227">
            <w:pPr>
              <w:jc w:val="center"/>
              <w:rPr>
                <w:rFonts w:ascii="Times New Roman" w:hAnsi="Times New Roman"/>
                <w:kern w:val="0"/>
                <w:sz w:val="18"/>
                <w:szCs w:val="18"/>
              </w:rPr>
            </w:pPr>
          </w:p>
        </w:tc>
        <w:tc>
          <w:tcPr>
            <w:tcW w:w="1537" w:type="dxa"/>
            <w:gridSpan w:val="3"/>
            <w:tcBorders>
              <w:top w:val="single" w:color="auto" w:sz="4" w:space="0"/>
              <w:left w:val="single" w:color="auto" w:sz="4" w:space="0"/>
              <w:bottom w:val="single" w:color="auto" w:sz="4" w:space="0"/>
              <w:right w:val="single" w:color="auto" w:sz="4" w:space="0"/>
            </w:tcBorders>
            <w:noWrap w:val="0"/>
            <w:vAlign w:val="center"/>
          </w:tcPr>
          <w:p w14:paraId="08831F9E">
            <w:pPr>
              <w:jc w:val="center"/>
              <w:rPr>
                <w:rFonts w:ascii="Times New Roman" w:hAnsi="Times New Roman"/>
                <w:kern w:val="0"/>
                <w:sz w:val="18"/>
                <w:szCs w:val="18"/>
              </w:rPr>
            </w:pPr>
          </w:p>
        </w:tc>
        <w:tc>
          <w:tcPr>
            <w:tcW w:w="1524" w:type="dxa"/>
            <w:gridSpan w:val="3"/>
            <w:tcBorders>
              <w:top w:val="single" w:color="auto" w:sz="4" w:space="0"/>
              <w:left w:val="single" w:color="auto" w:sz="4" w:space="0"/>
              <w:bottom w:val="single" w:color="auto" w:sz="4" w:space="0"/>
              <w:right w:val="single" w:color="auto" w:sz="4" w:space="0"/>
            </w:tcBorders>
            <w:noWrap w:val="0"/>
            <w:vAlign w:val="center"/>
          </w:tcPr>
          <w:p w14:paraId="7C024FFA">
            <w:pPr>
              <w:spacing w:line="240" w:lineRule="exact"/>
              <w:jc w:val="center"/>
              <w:rPr>
                <w:rFonts w:ascii="Times New Roman" w:hAnsi="Times New Roman" w:eastAsia="方正黑体_GBK"/>
                <w:kern w:val="0"/>
                <w:sz w:val="18"/>
                <w:szCs w:val="18"/>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14:paraId="177D7A5D">
            <w:pPr>
              <w:spacing w:line="240" w:lineRule="exact"/>
              <w:jc w:val="center"/>
              <w:rPr>
                <w:rFonts w:ascii="Times New Roman" w:hAnsi="Times New Roman" w:eastAsia="方正黑体_GBK"/>
                <w:kern w:val="0"/>
                <w:sz w:val="18"/>
                <w:szCs w:val="18"/>
              </w:rPr>
            </w:pPr>
          </w:p>
        </w:tc>
        <w:tc>
          <w:tcPr>
            <w:tcW w:w="1143" w:type="dxa"/>
            <w:gridSpan w:val="2"/>
            <w:tcBorders>
              <w:top w:val="single" w:color="auto" w:sz="4" w:space="0"/>
              <w:left w:val="single" w:color="auto" w:sz="4" w:space="0"/>
              <w:bottom w:val="single" w:color="auto" w:sz="4" w:space="0"/>
              <w:right w:val="single" w:color="auto" w:sz="4" w:space="0"/>
            </w:tcBorders>
            <w:noWrap w:val="0"/>
            <w:vAlign w:val="center"/>
          </w:tcPr>
          <w:p w14:paraId="2122B72A">
            <w:pPr>
              <w:spacing w:line="240" w:lineRule="exact"/>
              <w:jc w:val="center"/>
              <w:rPr>
                <w:rFonts w:ascii="Times New Roman" w:hAnsi="Times New Roman" w:eastAsia="方正黑体_GBK"/>
                <w:kern w:val="0"/>
                <w:sz w:val="18"/>
                <w:szCs w:val="18"/>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5DD3FA0F">
            <w:pPr>
              <w:spacing w:line="240" w:lineRule="exact"/>
              <w:jc w:val="center"/>
              <w:rPr>
                <w:rFonts w:ascii="Times New Roman" w:hAnsi="Times New Roman" w:eastAsia="方正黑体_GBK"/>
                <w:kern w:val="0"/>
                <w:sz w:val="18"/>
                <w:szCs w:val="18"/>
              </w:rPr>
            </w:pPr>
          </w:p>
        </w:tc>
        <w:tc>
          <w:tcPr>
            <w:tcW w:w="1142" w:type="dxa"/>
            <w:gridSpan w:val="2"/>
            <w:tcBorders>
              <w:top w:val="single" w:color="auto" w:sz="4" w:space="0"/>
              <w:left w:val="single" w:color="auto" w:sz="4" w:space="0"/>
              <w:bottom w:val="single" w:color="auto" w:sz="4" w:space="0"/>
              <w:right w:val="single" w:color="auto" w:sz="4" w:space="0"/>
            </w:tcBorders>
            <w:noWrap w:val="0"/>
            <w:vAlign w:val="center"/>
          </w:tcPr>
          <w:p w14:paraId="262853C3">
            <w:pPr>
              <w:spacing w:line="240" w:lineRule="exact"/>
              <w:jc w:val="center"/>
              <w:rPr>
                <w:rFonts w:ascii="Times New Roman" w:hAnsi="Times New Roman" w:eastAsia="方正黑体_GBK"/>
                <w:kern w:val="0"/>
                <w:sz w:val="18"/>
                <w:szCs w:val="18"/>
              </w:rPr>
            </w:pPr>
          </w:p>
        </w:tc>
        <w:tc>
          <w:tcPr>
            <w:tcW w:w="1893" w:type="dxa"/>
            <w:gridSpan w:val="2"/>
            <w:tcBorders>
              <w:top w:val="single" w:color="auto" w:sz="4" w:space="0"/>
              <w:left w:val="single" w:color="auto" w:sz="4" w:space="0"/>
              <w:bottom w:val="single" w:color="auto" w:sz="4" w:space="0"/>
              <w:right w:val="single" w:color="auto" w:sz="12" w:space="0"/>
            </w:tcBorders>
            <w:noWrap w:val="0"/>
            <w:vAlign w:val="center"/>
          </w:tcPr>
          <w:p w14:paraId="2BD02B33">
            <w:pPr>
              <w:spacing w:line="240" w:lineRule="exact"/>
              <w:jc w:val="center"/>
              <w:rPr>
                <w:rFonts w:ascii="Times New Roman" w:hAnsi="Times New Roman" w:eastAsia="方正黑体_GBK"/>
                <w:kern w:val="0"/>
                <w:sz w:val="18"/>
                <w:szCs w:val="18"/>
              </w:rPr>
            </w:pPr>
          </w:p>
        </w:tc>
      </w:tr>
      <w:tr w14:paraId="0EE8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20" w:type="dxa"/>
            <w:vMerge w:val="continue"/>
            <w:tcBorders>
              <w:left w:val="single" w:color="auto" w:sz="12" w:space="0"/>
              <w:bottom w:val="single" w:color="auto" w:sz="12" w:space="0"/>
              <w:right w:val="single" w:color="auto" w:sz="4" w:space="0"/>
            </w:tcBorders>
            <w:noWrap w:val="0"/>
            <w:vAlign w:val="center"/>
          </w:tcPr>
          <w:p w14:paraId="34D2C9AE">
            <w:pPr>
              <w:jc w:val="center"/>
              <w:rPr>
                <w:rFonts w:ascii="Times New Roman" w:hAnsi="Times New Roman"/>
                <w:kern w:val="0"/>
                <w:sz w:val="20"/>
              </w:rPr>
            </w:pPr>
          </w:p>
        </w:tc>
        <w:tc>
          <w:tcPr>
            <w:tcW w:w="1807" w:type="dxa"/>
            <w:tcBorders>
              <w:left w:val="single" w:color="auto" w:sz="4" w:space="0"/>
              <w:bottom w:val="single" w:color="auto" w:sz="12" w:space="0"/>
              <w:right w:val="single" w:color="auto" w:sz="4" w:space="0"/>
            </w:tcBorders>
            <w:noWrap w:val="0"/>
            <w:vAlign w:val="center"/>
          </w:tcPr>
          <w:p w14:paraId="159475C4">
            <w:pPr>
              <w:jc w:val="center"/>
              <w:rPr>
                <w:rFonts w:ascii="Times New Roman" w:hAnsi="Times New Roman" w:eastAsia="方正黑体_GBK"/>
                <w:kern w:val="0"/>
                <w:sz w:val="18"/>
                <w:szCs w:val="18"/>
              </w:rPr>
            </w:pPr>
            <w:r>
              <w:rPr>
                <w:rFonts w:hint="eastAsia" w:ascii="Times New Roman" w:hAnsi="Times New Roman" w:eastAsia="方正黑体_GBK"/>
                <w:kern w:val="0"/>
                <w:sz w:val="18"/>
                <w:szCs w:val="18"/>
              </w:rPr>
              <w:t>住宅建筑</w:t>
            </w:r>
            <w:r>
              <w:rPr>
                <w:rFonts w:ascii="Times New Roman" w:hAnsi="Times New Roman" w:eastAsia="方正黑体_GBK"/>
                <w:kern w:val="0"/>
                <w:sz w:val="18"/>
                <w:szCs w:val="18"/>
              </w:rPr>
              <w:t>（栋）</w:t>
            </w:r>
          </w:p>
        </w:tc>
        <w:tc>
          <w:tcPr>
            <w:tcW w:w="1493" w:type="dxa"/>
            <w:gridSpan w:val="2"/>
            <w:tcBorders>
              <w:top w:val="single" w:color="auto" w:sz="4" w:space="0"/>
              <w:left w:val="single" w:color="auto" w:sz="4" w:space="0"/>
              <w:bottom w:val="single" w:color="auto" w:sz="12" w:space="0"/>
              <w:right w:val="single" w:color="auto" w:sz="4" w:space="0"/>
            </w:tcBorders>
            <w:noWrap w:val="0"/>
            <w:vAlign w:val="center"/>
          </w:tcPr>
          <w:p w14:paraId="167E3071">
            <w:pPr>
              <w:jc w:val="center"/>
              <w:rPr>
                <w:rFonts w:ascii="Times New Roman" w:hAnsi="Times New Roman"/>
                <w:kern w:val="0"/>
                <w:sz w:val="18"/>
                <w:szCs w:val="18"/>
              </w:rPr>
            </w:pPr>
          </w:p>
        </w:tc>
        <w:tc>
          <w:tcPr>
            <w:tcW w:w="1537" w:type="dxa"/>
            <w:gridSpan w:val="3"/>
            <w:tcBorders>
              <w:top w:val="single" w:color="auto" w:sz="4" w:space="0"/>
              <w:left w:val="single" w:color="auto" w:sz="4" w:space="0"/>
              <w:bottom w:val="single" w:color="auto" w:sz="12" w:space="0"/>
              <w:right w:val="single" w:color="auto" w:sz="4" w:space="0"/>
            </w:tcBorders>
            <w:noWrap w:val="0"/>
            <w:vAlign w:val="center"/>
          </w:tcPr>
          <w:p w14:paraId="5D1F792F">
            <w:pPr>
              <w:jc w:val="center"/>
              <w:rPr>
                <w:rFonts w:ascii="Times New Roman" w:hAnsi="Times New Roman"/>
                <w:kern w:val="0"/>
                <w:sz w:val="18"/>
                <w:szCs w:val="18"/>
              </w:rPr>
            </w:pPr>
          </w:p>
        </w:tc>
        <w:tc>
          <w:tcPr>
            <w:tcW w:w="1524" w:type="dxa"/>
            <w:gridSpan w:val="3"/>
            <w:tcBorders>
              <w:top w:val="single" w:color="auto" w:sz="4" w:space="0"/>
              <w:left w:val="single" w:color="auto" w:sz="4" w:space="0"/>
              <w:bottom w:val="single" w:color="auto" w:sz="12" w:space="0"/>
              <w:right w:val="single" w:color="auto" w:sz="4" w:space="0"/>
            </w:tcBorders>
            <w:noWrap w:val="0"/>
            <w:vAlign w:val="center"/>
          </w:tcPr>
          <w:p w14:paraId="49DC80CB">
            <w:pPr>
              <w:jc w:val="center"/>
              <w:rPr>
                <w:rFonts w:ascii="Times New Roman" w:hAnsi="Times New Roman"/>
                <w:kern w:val="0"/>
                <w:sz w:val="18"/>
                <w:szCs w:val="18"/>
              </w:rPr>
            </w:pPr>
          </w:p>
        </w:tc>
        <w:tc>
          <w:tcPr>
            <w:tcW w:w="1392" w:type="dxa"/>
            <w:gridSpan w:val="2"/>
            <w:tcBorders>
              <w:top w:val="single" w:color="auto" w:sz="4" w:space="0"/>
              <w:left w:val="single" w:color="auto" w:sz="4" w:space="0"/>
              <w:bottom w:val="single" w:color="auto" w:sz="12" w:space="0"/>
              <w:right w:val="single" w:color="auto" w:sz="4" w:space="0"/>
            </w:tcBorders>
            <w:noWrap w:val="0"/>
            <w:vAlign w:val="center"/>
          </w:tcPr>
          <w:p w14:paraId="16A626FA">
            <w:pPr>
              <w:jc w:val="center"/>
              <w:rPr>
                <w:rFonts w:ascii="Times New Roman" w:hAnsi="Times New Roman"/>
                <w:kern w:val="0"/>
                <w:sz w:val="18"/>
                <w:szCs w:val="18"/>
              </w:rPr>
            </w:pPr>
          </w:p>
        </w:tc>
        <w:tc>
          <w:tcPr>
            <w:tcW w:w="1143" w:type="dxa"/>
            <w:gridSpan w:val="2"/>
            <w:tcBorders>
              <w:top w:val="single" w:color="auto" w:sz="4" w:space="0"/>
              <w:left w:val="single" w:color="auto" w:sz="4" w:space="0"/>
              <w:bottom w:val="single" w:color="auto" w:sz="12" w:space="0"/>
              <w:right w:val="single" w:color="auto" w:sz="4" w:space="0"/>
            </w:tcBorders>
            <w:noWrap w:val="0"/>
            <w:vAlign w:val="center"/>
          </w:tcPr>
          <w:p w14:paraId="32ABA380">
            <w:pPr>
              <w:jc w:val="center"/>
              <w:rPr>
                <w:rFonts w:ascii="Times New Roman" w:hAnsi="Times New Roman"/>
                <w:kern w:val="0"/>
                <w:sz w:val="18"/>
                <w:szCs w:val="18"/>
              </w:rPr>
            </w:pPr>
          </w:p>
        </w:tc>
        <w:tc>
          <w:tcPr>
            <w:tcW w:w="1200" w:type="dxa"/>
            <w:gridSpan w:val="2"/>
            <w:tcBorders>
              <w:top w:val="single" w:color="auto" w:sz="4" w:space="0"/>
              <w:left w:val="single" w:color="auto" w:sz="4" w:space="0"/>
              <w:bottom w:val="single" w:color="auto" w:sz="12" w:space="0"/>
              <w:right w:val="single" w:color="auto" w:sz="4" w:space="0"/>
            </w:tcBorders>
            <w:noWrap w:val="0"/>
            <w:vAlign w:val="center"/>
          </w:tcPr>
          <w:p w14:paraId="32F2CF90">
            <w:pPr>
              <w:jc w:val="center"/>
              <w:rPr>
                <w:rFonts w:ascii="Times New Roman" w:hAnsi="Times New Roman"/>
                <w:kern w:val="0"/>
                <w:sz w:val="18"/>
                <w:szCs w:val="18"/>
              </w:rPr>
            </w:pPr>
          </w:p>
        </w:tc>
        <w:tc>
          <w:tcPr>
            <w:tcW w:w="1142" w:type="dxa"/>
            <w:gridSpan w:val="2"/>
            <w:tcBorders>
              <w:top w:val="single" w:color="auto" w:sz="4" w:space="0"/>
              <w:left w:val="single" w:color="auto" w:sz="4" w:space="0"/>
              <w:bottom w:val="single" w:color="auto" w:sz="12" w:space="0"/>
              <w:right w:val="single" w:color="auto" w:sz="4" w:space="0"/>
            </w:tcBorders>
            <w:noWrap w:val="0"/>
            <w:vAlign w:val="center"/>
          </w:tcPr>
          <w:p w14:paraId="2048072A">
            <w:pPr>
              <w:jc w:val="center"/>
              <w:rPr>
                <w:rFonts w:ascii="Times New Roman" w:hAnsi="Times New Roman"/>
                <w:kern w:val="0"/>
                <w:sz w:val="18"/>
                <w:szCs w:val="18"/>
              </w:rPr>
            </w:pPr>
          </w:p>
        </w:tc>
        <w:tc>
          <w:tcPr>
            <w:tcW w:w="1893" w:type="dxa"/>
            <w:gridSpan w:val="2"/>
            <w:tcBorders>
              <w:top w:val="single" w:color="auto" w:sz="4" w:space="0"/>
              <w:left w:val="single" w:color="auto" w:sz="4" w:space="0"/>
              <w:bottom w:val="single" w:color="auto" w:sz="12" w:space="0"/>
              <w:right w:val="single" w:color="auto" w:sz="12" w:space="0"/>
            </w:tcBorders>
            <w:noWrap w:val="0"/>
            <w:vAlign w:val="center"/>
          </w:tcPr>
          <w:p w14:paraId="09F71D31">
            <w:pPr>
              <w:jc w:val="center"/>
              <w:rPr>
                <w:rFonts w:ascii="Times New Roman" w:hAnsi="Times New Roman"/>
                <w:kern w:val="0"/>
                <w:sz w:val="18"/>
                <w:szCs w:val="18"/>
              </w:rPr>
            </w:pPr>
          </w:p>
        </w:tc>
      </w:tr>
      <w:tr w14:paraId="17C0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20" w:type="dxa"/>
            <w:vMerge w:val="restart"/>
            <w:tcBorders>
              <w:top w:val="single" w:color="auto" w:sz="12" w:space="0"/>
              <w:left w:val="single" w:color="auto" w:sz="12" w:space="0"/>
            </w:tcBorders>
            <w:noWrap w:val="0"/>
            <w:vAlign w:val="center"/>
          </w:tcPr>
          <w:p w14:paraId="13A78530">
            <w:pPr>
              <w:spacing w:line="400" w:lineRule="exact"/>
              <w:jc w:val="center"/>
              <w:rPr>
                <w:rFonts w:ascii="Times New Roman" w:hAnsi="Times New Roman" w:eastAsia="方正黑体_GBK"/>
                <w:kern w:val="0"/>
                <w:sz w:val="28"/>
                <w:szCs w:val="28"/>
              </w:rPr>
            </w:pPr>
            <w:r>
              <w:rPr>
                <w:rFonts w:ascii="Times New Roman" w:hAnsi="Times New Roman" w:eastAsia="方正黑体_GBK"/>
                <w:kern w:val="0"/>
                <w:sz w:val="28"/>
                <w:szCs w:val="28"/>
              </w:rPr>
              <w:t>管理</w:t>
            </w:r>
          </w:p>
          <w:p w14:paraId="31766173">
            <w:pPr>
              <w:spacing w:line="400" w:lineRule="exact"/>
              <w:jc w:val="center"/>
              <w:rPr>
                <w:rFonts w:ascii="Times New Roman" w:hAnsi="Times New Roman" w:eastAsia="方正黑体_GBK"/>
                <w:kern w:val="0"/>
                <w:sz w:val="28"/>
                <w:szCs w:val="28"/>
              </w:rPr>
            </w:pPr>
            <w:r>
              <w:rPr>
                <w:rFonts w:ascii="Times New Roman" w:hAnsi="Times New Roman" w:eastAsia="方正黑体_GBK"/>
                <w:kern w:val="0"/>
                <w:sz w:val="28"/>
                <w:szCs w:val="28"/>
              </w:rPr>
              <w:t>状况</w:t>
            </w:r>
          </w:p>
        </w:tc>
        <w:tc>
          <w:tcPr>
            <w:tcW w:w="1807" w:type="dxa"/>
            <w:tcBorders>
              <w:top w:val="single" w:color="auto" w:sz="12" w:space="0"/>
            </w:tcBorders>
            <w:noWrap w:val="0"/>
            <w:vAlign w:val="top"/>
          </w:tcPr>
          <w:p w14:paraId="74766CCF">
            <w:pPr>
              <w:spacing w:before="158" w:beforeLines="50"/>
              <w:ind w:right="-88" w:rightChars="-42"/>
              <w:rPr>
                <w:rFonts w:ascii="Times New Roman" w:hAnsi="Times New Roman" w:eastAsia="方正黑体_GBK"/>
                <w:kern w:val="0"/>
                <w:sz w:val="18"/>
                <w:szCs w:val="18"/>
              </w:rPr>
            </w:pPr>
            <w:r>
              <w:rPr>
                <w:rFonts w:ascii="Times New Roman" w:hAnsi="Times New Roman" w:eastAsia="方正黑体_GBK"/>
                <w:kern w:val="0"/>
                <w:sz w:val="18"/>
                <w:szCs w:val="18"/>
              </w:rPr>
              <mc:AlternateContent>
                <mc:Choice Requires="wps">
                  <w:drawing>
                    <wp:anchor distT="0" distB="0" distL="114300" distR="114300" simplePos="0" relativeHeight="251666432" behindDoc="0" locked="0" layoutInCell="1" allowOverlap="1">
                      <wp:simplePos x="0" y="0"/>
                      <wp:positionH relativeFrom="column">
                        <wp:posOffset>-62230</wp:posOffset>
                      </wp:positionH>
                      <wp:positionV relativeFrom="paragraph">
                        <wp:posOffset>8255</wp:posOffset>
                      </wp:positionV>
                      <wp:extent cx="1136015" cy="531495"/>
                      <wp:effectExtent l="1905" t="4445" r="5080" b="16510"/>
                      <wp:wrapNone/>
                      <wp:docPr id="5" name="直接连接符 5"/>
                      <wp:cNvGraphicFramePr/>
                      <a:graphic xmlns:a="http://schemas.openxmlformats.org/drawingml/2006/main">
                        <a:graphicData uri="http://schemas.microsoft.com/office/word/2010/wordprocessingShape">
                          <wps:wsp>
                            <wps:cNvCnPr/>
                            <wps:spPr>
                              <a:xfrm>
                                <a:off x="0" y="0"/>
                                <a:ext cx="1136015" cy="531495"/>
                              </a:xfrm>
                              <a:prstGeom prst="line">
                                <a:avLst/>
                              </a:prstGeom>
                              <a:ln w="635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4.9pt;margin-top:0.65pt;height:41.85pt;width:89.45pt;z-index:251666432;mso-width-relative:page;mso-height-relative:page;" filled="f" stroked="t" coordsize="21600,21600" o:gfxdata="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0cljA1QAAAAcBAAAPAAAAAAAAAAEAIAAAACIAAABkcnMvZG93&#10;bnJldi54bWxQSwECFAAUAAAACACHTuJAE3N0lwMCAAABBAAADgAAAAAAAAABACAAAAAkAQAAZHJz&#10;L2Uyb0RvYy54bWxQSwUGAAAAAAYABgBZAQAAmQUAAAAA&#10;">
                      <v:fill on="f" focussize="0,0"/>
                      <v:stroke weight="0.5pt" color="#000000" joinstyle="miter"/>
                      <v:imagedata o:title=""/>
                      <o:lock v:ext="edit" aspectratio="f"/>
                    </v:line>
                  </w:pict>
                </mc:Fallback>
              </mc:AlternateContent>
            </w:r>
            <w:r>
              <w:rPr>
                <w:rFonts w:ascii="Times New Roman" w:hAnsi="Times New Roman" w:eastAsia="方正黑体_GBK"/>
                <w:kern w:val="0"/>
                <w:sz w:val="18"/>
                <w:szCs w:val="18"/>
              </w:rPr>
              <w:t xml:space="preserve">        </w:t>
            </w:r>
            <w:r>
              <w:rPr>
                <w:rFonts w:hint="eastAsia" w:ascii="Times New Roman" w:hAnsi="Times New Roman" w:eastAsia="方正黑体_GBK"/>
                <w:kern w:val="0"/>
                <w:sz w:val="18"/>
                <w:szCs w:val="18"/>
              </w:rPr>
              <w:t xml:space="preserve">   </w:t>
            </w:r>
            <w:r>
              <w:rPr>
                <w:rFonts w:ascii="Times New Roman" w:hAnsi="Times New Roman" w:eastAsia="方正黑体_GBK"/>
                <w:kern w:val="0"/>
                <w:sz w:val="18"/>
                <w:szCs w:val="18"/>
              </w:rPr>
              <w:t xml:space="preserve"> </w:t>
            </w:r>
            <w:r>
              <w:rPr>
                <w:rFonts w:hint="eastAsia" w:ascii="Times New Roman" w:hAnsi="Times New Roman" w:eastAsia="方正黑体_GBK"/>
                <w:kern w:val="0"/>
                <w:sz w:val="18"/>
                <w:szCs w:val="18"/>
              </w:rPr>
              <w:t>内容</w:t>
            </w:r>
          </w:p>
          <w:p w14:paraId="05F780BC">
            <w:pPr>
              <w:spacing w:before="158" w:beforeLines="50" w:line="240" w:lineRule="exact"/>
              <w:rPr>
                <w:rFonts w:ascii="Times New Roman" w:hAnsi="Times New Roman" w:eastAsia="方正黑体_GBK"/>
                <w:kern w:val="0"/>
                <w:sz w:val="18"/>
                <w:szCs w:val="18"/>
              </w:rPr>
            </w:pPr>
            <w:r>
              <w:rPr>
                <w:rFonts w:ascii="Times New Roman" w:hAnsi="Times New Roman" w:eastAsia="方正黑体_GBK"/>
                <w:kern w:val="0"/>
                <w:sz w:val="18"/>
                <w:szCs w:val="18"/>
              </w:rPr>
              <w:t>建筑</w:t>
            </w:r>
            <w:r>
              <w:rPr>
                <w:rFonts w:ascii="Times New Roman" w:hAnsi="Times New Roman" w:eastAsia="方正黑体_GBK"/>
                <w:sz w:val="18"/>
                <w:szCs w:val="18"/>
              </w:rPr>
              <w:t>类别</w:t>
            </w:r>
          </w:p>
        </w:tc>
        <w:tc>
          <w:tcPr>
            <w:tcW w:w="1716" w:type="dxa"/>
            <w:gridSpan w:val="3"/>
            <w:tcBorders>
              <w:top w:val="single" w:color="auto" w:sz="12" w:space="0"/>
              <w:bottom w:val="single" w:color="auto" w:sz="4" w:space="0"/>
              <w:right w:val="single" w:color="auto" w:sz="4" w:space="0"/>
            </w:tcBorders>
            <w:noWrap w:val="0"/>
            <w:vAlign w:val="center"/>
          </w:tcPr>
          <w:p w14:paraId="0E674820">
            <w:pPr>
              <w:spacing w:line="240" w:lineRule="exact"/>
              <w:jc w:val="center"/>
              <w:rPr>
                <w:rFonts w:ascii="Times New Roman" w:hAnsi="Times New Roman" w:eastAsia="方正黑体_GBK"/>
                <w:kern w:val="0"/>
                <w:sz w:val="18"/>
                <w:szCs w:val="18"/>
              </w:rPr>
            </w:pPr>
            <w:r>
              <w:rPr>
                <w:rFonts w:ascii="Times New Roman" w:hAnsi="Times New Roman" w:eastAsia="方正黑体_GBK"/>
                <w:kern w:val="0"/>
                <w:sz w:val="18"/>
                <w:szCs w:val="18"/>
              </w:rPr>
              <w:t>由物业服务企业</w:t>
            </w:r>
          </w:p>
          <w:p w14:paraId="591A6CEB">
            <w:pPr>
              <w:spacing w:line="240" w:lineRule="exact"/>
              <w:jc w:val="center"/>
              <w:rPr>
                <w:rFonts w:ascii="Times New Roman" w:hAnsi="Times New Roman"/>
                <w:kern w:val="0"/>
                <w:sz w:val="18"/>
                <w:szCs w:val="18"/>
              </w:rPr>
            </w:pPr>
            <w:r>
              <w:rPr>
                <w:rFonts w:ascii="Times New Roman" w:hAnsi="Times New Roman" w:eastAsia="方正黑体_GBK"/>
                <w:kern w:val="0"/>
                <w:sz w:val="18"/>
                <w:szCs w:val="18"/>
              </w:rPr>
              <w:t>管理的建筑</w:t>
            </w:r>
          </w:p>
        </w:tc>
        <w:tc>
          <w:tcPr>
            <w:tcW w:w="1784" w:type="dxa"/>
            <w:gridSpan w:val="3"/>
            <w:tcBorders>
              <w:top w:val="single" w:color="auto" w:sz="12" w:space="0"/>
              <w:left w:val="single" w:color="auto" w:sz="4" w:space="0"/>
              <w:bottom w:val="single" w:color="auto" w:sz="4" w:space="0"/>
              <w:right w:val="single" w:color="auto" w:sz="4" w:space="0"/>
            </w:tcBorders>
            <w:noWrap w:val="0"/>
            <w:vAlign w:val="center"/>
          </w:tcPr>
          <w:p w14:paraId="68CDF6A7">
            <w:pPr>
              <w:spacing w:line="240" w:lineRule="exact"/>
              <w:jc w:val="center"/>
              <w:rPr>
                <w:rFonts w:ascii="Times New Roman" w:hAnsi="Times New Roman"/>
                <w:kern w:val="0"/>
                <w:sz w:val="18"/>
                <w:szCs w:val="18"/>
              </w:rPr>
            </w:pPr>
            <w:r>
              <w:rPr>
                <w:rFonts w:ascii="Times New Roman" w:hAnsi="Times New Roman" w:eastAsia="方正黑体_GBK"/>
                <w:kern w:val="0"/>
                <w:sz w:val="18"/>
                <w:szCs w:val="18"/>
              </w:rPr>
              <w:t>由村（居）民委员会管理的建筑</w:t>
            </w:r>
          </w:p>
        </w:tc>
        <w:tc>
          <w:tcPr>
            <w:tcW w:w="1742" w:type="dxa"/>
            <w:gridSpan w:val="3"/>
            <w:tcBorders>
              <w:top w:val="single" w:color="auto" w:sz="12" w:space="0"/>
              <w:left w:val="single" w:color="auto" w:sz="4" w:space="0"/>
              <w:bottom w:val="single" w:color="auto" w:sz="4" w:space="0"/>
              <w:right w:val="single" w:color="auto" w:sz="4" w:space="0"/>
            </w:tcBorders>
            <w:noWrap w:val="0"/>
            <w:vAlign w:val="center"/>
          </w:tcPr>
          <w:p w14:paraId="64600D2F">
            <w:pPr>
              <w:spacing w:line="240" w:lineRule="exact"/>
              <w:jc w:val="center"/>
              <w:rPr>
                <w:rFonts w:ascii="Times New Roman" w:hAnsi="Times New Roman" w:eastAsia="方正黑体_GBK"/>
                <w:kern w:val="0"/>
                <w:sz w:val="18"/>
                <w:szCs w:val="18"/>
              </w:rPr>
            </w:pPr>
            <w:r>
              <w:rPr>
                <w:rFonts w:ascii="Times New Roman" w:hAnsi="Times New Roman" w:eastAsia="方正黑体_GBK"/>
                <w:kern w:val="0"/>
                <w:sz w:val="18"/>
                <w:szCs w:val="18"/>
              </w:rPr>
              <w:t>无管理单位</w:t>
            </w:r>
          </w:p>
          <w:p w14:paraId="5471329B">
            <w:pPr>
              <w:spacing w:line="240" w:lineRule="exact"/>
              <w:jc w:val="center"/>
              <w:rPr>
                <w:rFonts w:ascii="Times New Roman" w:hAnsi="Times New Roman"/>
                <w:kern w:val="0"/>
                <w:sz w:val="18"/>
                <w:szCs w:val="18"/>
              </w:rPr>
            </w:pPr>
            <w:r>
              <w:rPr>
                <w:rFonts w:ascii="Times New Roman" w:hAnsi="Times New Roman" w:eastAsia="方正黑体_GBK"/>
                <w:kern w:val="0"/>
                <w:sz w:val="18"/>
                <w:szCs w:val="18"/>
              </w:rPr>
              <w:t>的建筑</w:t>
            </w:r>
          </w:p>
        </w:tc>
        <w:tc>
          <w:tcPr>
            <w:tcW w:w="1673" w:type="dxa"/>
            <w:gridSpan w:val="2"/>
            <w:tcBorders>
              <w:top w:val="single" w:color="auto" w:sz="12" w:space="0"/>
              <w:left w:val="single" w:color="auto" w:sz="4" w:space="0"/>
              <w:bottom w:val="single" w:color="auto" w:sz="4" w:space="0"/>
              <w:right w:val="single" w:color="auto" w:sz="4" w:space="0"/>
            </w:tcBorders>
            <w:noWrap w:val="0"/>
            <w:vAlign w:val="center"/>
          </w:tcPr>
          <w:p w14:paraId="03A255E2">
            <w:pPr>
              <w:spacing w:line="240" w:lineRule="exact"/>
              <w:jc w:val="center"/>
              <w:textAlignment w:val="center"/>
              <w:rPr>
                <w:rFonts w:ascii="黑体" w:hAnsi="宋体" w:eastAsia="黑体" w:cs="黑体"/>
                <w:kern w:val="0"/>
                <w:sz w:val="18"/>
                <w:szCs w:val="18"/>
              </w:rPr>
            </w:pPr>
            <w:r>
              <w:rPr>
                <w:rFonts w:hint="eastAsia" w:ascii="黑体" w:hAnsi="宋体" w:eastAsia="黑体" w:cs="黑体"/>
                <w:kern w:val="0"/>
                <w:sz w:val="18"/>
                <w:szCs w:val="18"/>
              </w:rPr>
              <w:t>开展自查自改</w:t>
            </w:r>
          </w:p>
        </w:tc>
        <w:tc>
          <w:tcPr>
            <w:tcW w:w="1674" w:type="dxa"/>
            <w:gridSpan w:val="4"/>
            <w:tcBorders>
              <w:top w:val="single" w:color="auto" w:sz="12" w:space="0"/>
              <w:left w:val="single" w:color="auto" w:sz="4" w:space="0"/>
              <w:bottom w:val="single" w:color="auto" w:sz="4" w:space="0"/>
              <w:right w:val="single" w:color="auto" w:sz="4" w:space="0"/>
            </w:tcBorders>
            <w:noWrap w:val="0"/>
            <w:vAlign w:val="center"/>
          </w:tcPr>
          <w:p w14:paraId="644F9987">
            <w:pPr>
              <w:spacing w:line="240" w:lineRule="exact"/>
              <w:jc w:val="center"/>
              <w:textAlignment w:val="center"/>
              <w:rPr>
                <w:rFonts w:ascii="黑体" w:hAnsi="宋体" w:eastAsia="黑体" w:cs="黑体"/>
                <w:kern w:val="0"/>
                <w:sz w:val="18"/>
                <w:szCs w:val="18"/>
              </w:rPr>
            </w:pPr>
            <w:r>
              <w:rPr>
                <w:rFonts w:hint="eastAsia" w:ascii="黑体" w:hAnsi="宋体" w:eastAsia="黑体" w:cs="黑体"/>
                <w:kern w:val="0"/>
                <w:sz w:val="18"/>
                <w:szCs w:val="18"/>
              </w:rPr>
              <w:t>做出消防安全承诺</w:t>
            </w:r>
          </w:p>
        </w:tc>
        <w:tc>
          <w:tcPr>
            <w:tcW w:w="1679" w:type="dxa"/>
            <w:gridSpan w:val="2"/>
            <w:tcBorders>
              <w:top w:val="single" w:color="auto" w:sz="12" w:space="0"/>
              <w:left w:val="single" w:color="auto" w:sz="4" w:space="0"/>
              <w:bottom w:val="single" w:color="auto" w:sz="4" w:space="0"/>
              <w:right w:val="single" w:color="auto" w:sz="4" w:space="0"/>
            </w:tcBorders>
            <w:noWrap w:val="0"/>
            <w:vAlign w:val="center"/>
          </w:tcPr>
          <w:p w14:paraId="0918ECC1">
            <w:pPr>
              <w:spacing w:line="240" w:lineRule="exact"/>
              <w:jc w:val="center"/>
              <w:rPr>
                <w:rFonts w:ascii="Times New Roman" w:hAnsi="Times New Roman" w:eastAsia="方正黑体_GBK"/>
                <w:kern w:val="0"/>
                <w:sz w:val="18"/>
                <w:szCs w:val="18"/>
              </w:rPr>
            </w:pPr>
            <w:r>
              <w:rPr>
                <w:rFonts w:hint="eastAsia" w:ascii="Times New Roman" w:hAnsi="Times New Roman" w:eastAsia="方正黑体_GBK"/>
                <w:kern w:val="0"/>
                <w:sz w:val="18"/>
                <w:szCs w:val="18"/>
              </w:rPr>
              <w:t>注册消防工程师担任消防安全管理人</w:t>
            </w:r>
          </w:p>
        </w:tc>
        <w:tc>
          <w:tcPr>
            <w:tcW w:w="1056" w:type="dxa"/>
            <w:tcBorders>
              <w:top w:val="single" w:color="auto" w:sz="12" w:space="0"/>
              <w:left w:val="single" w:color="auto" w:sz="4" w:space="0"/>
              <w:bottom w:val="single" w:color="auto" w:sz="4" w:space="0"/>
              <w:right w:val="single" w:color="auto" w:sz="12" w:space="0"/>
            </w:tcBorders>
            <w:noWrap w:val="0"/>
            <w:vAlign w:val="center"/>
          </w:tcPr>
          <w:p w14:paraId="54AADDD2">
            <w:pPr>
              <w:spacing w:line="240" w:lineRule="exact"/>
              <w:jc w:val="center"/>
              <w:rPr>
                <w:rFonts w:ascii="Times New Roman" w:hAnsi="Times New Roman" w:eastAsia="方正黑体_GBK"/>
                <w:kern w:val="0"/>
                <w:sz w:val="18"/>
                <w:szCs w:val="18"/>
              </w:rPr>
            </w:pPr>
            <w:r>
              <w:rPr>
                <w:rFonts w:hint="eastAsia" w:ascii="Times New Roman" w:hAnsi="Times New Roman" w:eastAsia="方正黑体_GBK"/>
                <w:kern w:val="0"/>
                <w:sz w:val="18"/>
                <w:szCs w:val="18"/>
              </w:rPr>
              <w:t>明确楼长</w:t>
            </w:r>
          </w:p>
        </w:tc>
      </w:tr>
      <w:tr w14:paraId="46A9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20" w:type="dxa"/>
            <w:vMerge w:val="continue"/>
            <w:tcBorders>
              <w:left w:val="single" w:color="auto" w:sz="12" w:space="0"/>
            </w:tcBorders>
            <w:shd w:val="clear" w:color="auto" w:fill="auto"/>
            <w:noWrap w:val="0"/>
            <w:vAlign w:val="top"/>
          </w:tcPr>
          <w:p w14:paraId="54624EE5">
            <w:pPr>
              <w:rPr>
                <w:rFonts w:ascii="Times New Roman" w:hAnsi="Times New Roman"/>
                <w:kern w:val="0"/>
                <w:sz w:val="20"/>
              </w:rPr>
            </w:pPr>
          </w:p>
        </w:tc>
        <w:tc>
          <w:tcPr>
            <w:tcW w:w="1807" w:type="dxa"/>
            <w:shd w:val="clear" w:color="auto" w:fill="auto"/>
            <w:noWrap w:val="0"/>
            <w:vAlign w:val="center"/>
          </w:tcPr>
          <w:p w14:paraId="214F03FA">
            <w:pPr>
              <w:jc w:val="center"/>
              <w:rPr>
                <w:rFonts w:ascii="Times New Roman" w:hAnsi="Times New Roman" w:eastAsia="方正黑体_GBK"/>
                <w:kern w:val="0"/>
                <w:sz w:val="18"/>
                <w:szCs w:val="18"/>
              </w:rPr>
            </w:pPr>
            <w:r>
              <w:rPr>
                <w:rFonts w:ascii="Times New Roman" w:hAnsi="Times New Roman" w:eastAsia="方正黑体_GBK"/>
                <w:kern w:val="0"/>
                <w:sz w:val="18"/>
                <w:szCs w:val="18"/>
              </w:rPr>
              <w:t>公共建筑（栋）</w:t>
            </w:r>
          </w:p>
        </w:tc>
        <w:tc>
          <w:tcPr>
            <w:tcW w:w="1716" w:type="dxa"/>
            <w:gridSpan w:val="3"/>
            <w:tcBorders>
              <w:top w:val="single" w:color="auto" w:sz="4" w:space="0"/>
              <w:bottom w:val="single" w:color="auto" w:sz="4" w:space="0"/>
              <w:right w:val="single" w:color="auto" w:sz="4" w:space="0"/>
            </w:tcBorders>
            <w:shd w:val="clear" w:color="auto" w:fill="auto"/>
            <w:noWrap w:val="0"/>
            <w:vAlign w:val="center"/>
          </w:tcPr>
          <w:p w14:paraId="30748203">
            <w:pPr>
              <w:spacing w:line="240" w:lineRule="exact"/>
              <w:jc w:val="center"/>
              <w:rPr>
                <w:rFonts w:ascii="Times New Roman" w:hAnsi="Times New Roman"/>
                <w:kern w:val="0"/>
                <w:sz w:val="18"/>
                <w:szCs w:val="18"/>
              </w:rPr>
            </w:pPr>
          </w:p>
        </w:tc>
        <w:tc>
          <w:tcPr>
            <w:tcW w:w="178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0801C2D">
            <w:pPr>
              <w:spacing w:line="240" w:lineRule="exact"/>
              <w:jc w:val="center"/>
              <w:rPr>
                <w:rFonts w:ascii="Times New Roman" w:hAnsi="Times New Roman"/>
                <w:kern w:val="0"/>
                <w:sz w:val="18"/>
                <w:szCs w:val="18"/>
              </w:rPr>
            </w:pPr>
          </w:p>
        </w:tc>
        <w:tc>
          <w:tcPr>
            <w:tcW w:w="174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4124CC9">
            <w:pPr>
              <w:jc w:val="center"/>
              <w:rPr>
                <w:rFonts w:ascii="Times New Roman" w:hAnsi="Times New Roman"/>
                <w:kern w:val="0"/>
                <w:sz w:val="18"/>
                <w:szCs w:val="18"/>
              </w:rPr>
            </w:pPr>
          </w:p>
        </w:tc>
        <w:tc>
          <w:tcPr>
            <w:tcW w:w="167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44074E2">
            <w:pPr>
              <w:jc w:val="center"/>
              <w:rPr>
                <w:rFonts w:ascii="Times New Roman" w:hAnsi="Times New Roman"/>
                <w:kern w:val="0"/>
                <w:sz w:val="18"/>
                <w:szCs w:val="18"/>
              </w:rPr>
            </w:pPr>
          </w:p>
        </w:tc>
        <w:tc>
          <w:tcPr>
            <w:tcW w:w="1674"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1E362BA">
            <w:pPr>
              <w:jc w:val="center"/>
              <w:rPr>
                <w:rFonts w:ascii="Times New Roman" w:hAnsi="Times New Roman"/>
                <w:kern w:val="0"/>
                <w:sz w:val="18"/>
                <w:szCs w:val="18"/>
              </w:rPr>
            </w:pPr>
          </w:p>
        </w:tc>
        <w:tc>
          <w:tcPr>
            <w:tcW w:w="167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AB4F561">
            <w:pPr>
              <w:jc w:val="center"/>
              <w:rPr>
                <w:rFonts w:ascii="Times New Roman" w:hAnsi="Times New Roman"/>
                <w:kern w:val="0"/>
                <w:sz w:val="18"/>
                <w:szCs w:val="18"/>
              </w:rPr>
            </w:pPr>
          </w:p>
        </w:tc>
        <w:tc>
          <w:tcPr>
            <w:tcW w:w="1056" w:type="dxa"/>
            <w:tcBorders>
              <w:top w:val="single" w:color="auto" w:sz="4" w:space="0"/>
              <w:left w:val="single" w:color="auto" w:sz="4" w:space="0"/>
              <w:bottom w:val="single" w:color="auto" w:sz="4" w:space="0"/>
              <w:right w:val="single" w:color="auto" w:sz="12" w:space="0"/>
            </w:tcBorders>
            <w:shd w:val="clear" w:color="auto" w:fill="BEBEBE"/>
            <w:noWrap w:val="0"/>
            <w:vAlign w:val="center"/>
          </w:tcPr>
          <w:p w14:paraId="3EB393F1">
            <w:pPr>
              <w:jc w:val="center"/>
              <w:rPr>
                <w:rFonts w:ascii="Times New Roman" w:hAnsi="Times New Roman"/>
                <w:kern w:val="0"/>
                <w:sz w:val="18"/>
                <w:szCs w:val="18"/>
              </w:rPr>
            </w:pPr>
            <w:r>
              <w:rPr>
                <w:rFonts w:hint="eastAsia" w:ascii="Times New Roman" w:hAnsi="Times New Roman"/>
                <w:kern w:val="0"/>
                <w:sz w:val="18"/>
                <w:szCs w:val="18"/>
              </w:rPr>
              <w:t>——</w:t>
            </w:r>
          </w:p>
        </w:tc>
      </w:tr>
      <w:tr w14:paraId="6B18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20" w:type="dxa"/>
            <w:vMerge w:val="continue"/>
            <w:tcBorders>
              <w:left w:val="single" w:color="auto" w:sz="12" w:space="0"/>
              <w:bottom w:val="single" w:color="auto" w:sz="12" w:space="0"/>
            </w:tcBorders>
            <w:noWrap w:val="0"/>
            <w:vAlign w:val="top"/>
          </w:tcPr>
          <w:p w14:paraId="527FA06A">
            <w:pPr>
              <w:rPr>
                <w:rFonts w:ascii="Times New Roman" w:hAnsi="Times New Roman"/>
                <w:kern w:val="0"/>
                <w:sz w:val="20"/>
              </w:rPr>
            </w:pPr>
          </w:p>
        </w:tc>
        <w:tc>
          <w:tcPr>
            <w:tcW w:w="1807" w:type="dxa"/>
            <w:tcBorders>
              <w:bottom w:val="single" w:color="auto" w:sz="12" w:space="0"/>
            </w:tcBorders>
            <w:noWrap w:val="0"/>
            <w:vAlign w:val="center"/>
          </w:tcPr>
          <w:p w14:paraId="7C6F05D7">
            <w:pPr>
              <w:jc w:val="center"/>
              <w:rPr>
                <w:rFonts w:ascii="Times New Roman" w:hAnsi="Times New Roman" w:eastAsia="方正黑体_GBK"/>
                <w:kern w:val="0"/>
                <w:sz w:val="18"/>
                <w:szCs w:val="18"/>
              </w:rPr>
            </w:pPr>
            <w:r>
              <w:rPr>
                <w:rFonts w:ascii="Times New Roman" w:hAnsi="Times New Roman" w:eastAsia="方正黑体_GBK"/>
                <w:kern w:val="0"/>
                <w:sz w:val="18"/>
                <w:szCs w:val="18"/>
              </w:rPr>
              <w:t>住宅建筑（栋）</w:t>
            </w:r>
          </w:p>
        </w:tc>
        <w:tc>
          <w:tcPr>
            <w:tcW w:w="1716" w:type="dxa"/>
            <w:gridSpan w:val="3"/>
            <w:tcBorders>
              <w:top w:val="single" w:color="auto" w:sz="4" w:space="0"/>
              <w:bottom w:val="single" w:color="auto" w:sz="12" w:space="0"/>
              <w:right w:val="single" w:color="auto" w:sz="4" w:space="0"/>
            </w:tcBorders>
            <w:noWrap w:val="0"/>
            <w:vAlign w:val="center"/>
          </w:tcPr>
          <w:p w14:paraId="14D075D4">
            <w:pPr>
              <w:jc w:val="center"/>
              <w:rPr>
                <w:rFonts w:ascii="Times New Roman" w:hAnsi="Times New Roman"/>
                <w:kern w:val="0"/>
                <w:sz w:val="18"/>
                <w:szCs w:val="18"/>
              </w:rPr>
            </w:pPr>
          </w:p>
        </w:tc>
        <w:tc>
          <w:tcPr>
            <w:tcW w:w="1784" w:type="dxa"/>
            <w:gridSpan w:val="3"/>
            <w:tcBorders>
              <w:top w:val="single" w:color="auto" w:sz="4" w:space="0"/>
              <w:left w:val="single" w:color="auto" w:sz="4" w:space="0"/>
              <w:bottom w:val="single" w:color="auto" w:sz="12" w:space="0"/>
              <w:right w:val="single" w:color="auto" w:sz="4" w:space="0"/>
            </w:tcBorders>
            <w:noWrap w:val="0"/>
            <w:vAlign w:val="center"/>
          </w:tcPr>
          <w:p w14:paraId="542086D2">
            <w:pPr>
              <w:jc w:val="center"/>
              <w:rPr>
                <w:rFonts w:ascii="Times New Roman" w:hAnsi="Times New Roman"/>
                <w:kern w:val="0"/>
                <w:sz w:val="18"/>
                <w:szCs w:val="18"/>
              </w:rPr>
            </w:pPr>
          </w:p>
        </w:tc>
        <w:tc>
          <w:tcPr>
            <w:tcW w:w="1742" w:type="dxa"/>
            <w:gridSpan w:val="3"/>
            <w:tcBorders>
              <w:top w:val="single" w:color="auto" w:sz="4" w:space="0"/>
              <w:left w:val="single" w:color="auto" w:sz="4" w:space="0"/>
              <w:bottom w:val="single" w:color="auto" w:sz="12" w:space="0"/>
              <w:right w:val="single" w:color="auto" w:sz="4" w:space="0"/>
            </w:tcBorders>
            <w:noWrap w:val="0"/>
            <w:vAlign w:val="center"/>
          </w:tcPr>
          <w:p w14:paraId="2A4A02F8">
            <w:pPr>
              <w:jc w:val="center"/>
              <w:rPr>
                <w:rFonts w:ascii="Times New Roman" w:hAnsi="Times New Roman"/>
                <w:kern w:val="0"/>
                <w:sz w:val="18"/>
                <w:szCs w:val="18"/>
              </w:rPr>
            </w:pPr>
          </w:p>
        </w:tc>
        <w:tc>
          <w:tcPr>
            <w:tcW w:w="1673" w:type="dxa"/>
            <w:gridSpan w:val="2"/>
            <w:tcBorders>
              <w:top w:val="single" w:color="auto" w:sz="4" w:space="0"/>
              <w:left w:val="single" w:color="auto" w:sz="4" w:space="0"/>
              <w:bottom w:val="single" w:color="auto" w:sz="12" w:space="0"/>
              <w:right w:val="single" w:color="auto" w:sz="4" w:space="0"/>
            </w:tcBorders>
            <w:noWrap w:val="0"/>
            <w:vAlign w:val="center"/>
          </w:tcPr>
          <w:p w14:paraId="470B6F48">
            <w:pPr>
              <w:jc w:val="center"/>
              <w:rPr>
                <w:rFonts w:ascii="Times New Roman" w:hAnsi="Times New Roman"/>
                <w:kern w:val="0"/>
                <w:sz w:val="18"/>
                <w:szCs w:val="18"/>
              </w:rPr>
            </w:pPr>
          </w:p>
        </w:tc>
        <w:tc>
          <w:tcPr>
            <w:tcW w:w="1674" w:type="dxa"/>
            <w:gridSpan w:val="4"/>
            <w:tcBorders>
              <w:top w:val="single" w:color="auto" w:sz="4" w:space="0"/>
              <w:left w:val="single" w:color="auto" w:sz="4" w:space="0"/>
              <w:bottom w:val="single" w:color="auto" w:sz="12" w:space="0"/>
              <w:right w:val="single" w:color="auto" w:sz="4" w:space="0"/>
            </w:tcBorders>
            <w:noWrap w:val="0"/>
            <w:vAlign w:val="center"/>
          </w:tcPr>
          <w:p w14:paraId="07233D5B">
            <w:pPr>
              <w:jc w:val="center"/>
              <w:rPr>
                <w:rFonts w:ascii="Times New Roman" w:hAnsi="Times New Roman"/>
                <w:kern w:val="0"/>
                <w:sz w:val="18"/>
                <w:szCs w:val="18"/>
              </w:rPr>
            </w:pPr>
          </w:p>
        </w:tc>
        <w:tc>
          <w:tcPr>
            <w:tcW w:w="1679" w:type="dxa"/>
            <w:gridSpan w:val="2"/>
            <w:tcBorders>
              <w:top w:val="single" w:color="auto" w:sz="4" w:space="0"/>
              <w:left w:val="single" w:color="auto" w:sz="4" w:space="0"/>
              <w:bottom w:val="single" w:color="auto" w:sz="12" w:space="0"/>
              <w:right w:val="single" w:color="auto" w:sz="4" w:space="0"/>
            </w:tcBorders>
            <w:noWrap w:val="0"/>
            <w:vAlign w:val="center"/>
          </w:tcPr>
          <w:p w14:paraId="391A4190">
            <w:pPr>
              <w:jc w:val="center"/>
              <w:rPr>
                <w:rFonts w:ascii="Times New Roman" w:hAnsi="Times New Roman"/>
                <w:kern w:val="0"/>
                <w:sz w:val="18"/>
                <w:szCs w:val="18"/>
              </w:rPr>
            </w:pPr>
          </w:p>
        </w:tc>
        <w:tc>
          <w:tcPr>
            <w:tcW w:w="1056" w:type="dxa"/>
            <w:tcBorders>
              <w:top w:val="single" w:color="auto" w:sz="4" w:space="0"/>
              <w:left w:val="single" w:color="auto" w:sz="4" w:space="0"/>
              <w:bottom w:val="single" w:color="auto" w:sz="12" w:space="0"/>
              <w:right w:val="single" w:color="auto" w:sz="12" w:space="0"/>
            </w:tcBorders>
            <w:noWrap w:val="0"/>
            <w:vAlign w:val="center"/>
          </w:tcPr>
          <w:p w14:paraId="53C975B4">
            <w:pPr>
              <w:jc w:val="center"/>
              <w:rPr>
                <w:rFonts w:ascii="Times New Roman" w:hAnsi="Times New Roman"/>
                <w:kern w:val="0"/>
                <w:sz w:val="18"/>
                <w:szCs w:val="18"/>
              </w:rPr>
            </w:pPr>
          </w:p>
        </w:tc>
      </w:tr>
      <w:tr w14:paraId="3036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3951" w:type="dxa"/>
            <w:gridSpan w:val="20"/>
            <w:tcBorders>
              <w:top w:val="single" w:color="auto" w:sz="12" w:space="0"/>
              <w:left w:val="single" w:color="auto" w:sz="12" w:space="0"/>
              <w:bottom w:val="single" w:color="auto" w:sz="12" w:space="0"/>
              <w:right w:val="single" w:color="auto" w:sz="12" w:space="0"/>
            </w:tcBorders>
            <w:noWrap w:val="0"/>
            <w:vAlign w:val="center"/>
          </w:tcPr>
          <w:p w14:paraId="4BC714B8">
            <w:pPr>
              <w:rPr>
                <w:rFonts w:ascii="Times New Roman" w:hAnsi="Times New Roman"/>
                <w:kern w:val="0"/>
                <w:sz w:val="20"/>
              </w:rPr>
            </w:pPr>
            <w:r>
              <w:rPr>
                <w:rFonts w:ascii="Times New Roman" w:hAnsi="Times New Roman"/>
                <w:kern w:val="0"/>
                <w:sz w:val="20"/>
              </w:rPr>
              <w:t>注：1、老旧高层建筑指建成投入使用时间在2000年之前的建筑。</w:t>
            </w:r>
          </w:p>
          <w:p w14:paraId="6A327078">
            <w:pPr>
              <w:rPr>
                <w:rFonts w:ascii="Times New Roman" w:hAnsi="Times New Roman"/>
                <w:kern w:val="0"/>
                <w:sz w:val="20"/>
              </w:rPr>
            </w:pPr>
            <w:r>
              <w:rPr>
                <w:rFonts w:ascii="Times New Roman" w:hAnsi="Times New Roman"/>
                <w:kern w:val="0"/>
                <w:sz w:val="20"/>
              </w:rPr>
              <w:t xml:space="preserve">    2、老旧“混合体”高层建筑指商业、仓储、办公等和居住于一体的</w:t>
            </w:r>
            <w:r>
              <w:rPr>
                <w:rFonts w:hint="eastAsia" w:ascii="Times New Roman" w:hAnsi="Times New Roman"/>
                <w:kern w:val="0"/>
                <w:sz w:val="20"/>
              </w:rPr>
              <w:t>，</w:t>
            </w:r>
            <w:r>
              <w:rPr>
                <w:rFonts w:ascii="Times New Roman" w:hAnsi="Times New Roman"/>
                <w:kern w:val="0"/>
                <w:sz w:val="20"/>
              </w:rPr>
              <w:t>两种及以上使用用途的建筑</w:t>
            </w:r>
            <w:r>
              <w:rPr>
                <w:rFonts w:hint="eastAsia" w:ascii="Times New Roman" w:hAnsi="Times New Roman"/>
                <w:kern w:val="0"/>
                <w:sz w:val="20"/>
              </w:rPr>
              <w:t>，不包括下设底商的高层住宅建筑</w:t>
            </w:r>
            <w:r>
              <w:rPr>
                <w:rFonts w:ascii="Times New Roman" w:hAnsi="Times New Roman"/>
                <w:kern w:val="0"/>
                <w:sz w:val="20"/>
              </w:rPr>
              <w:t>。</w:t>
            </w:r>
          </w:p>
        </w:tc>
      </w:tr>
    </w:tbl>
    <w:p w14:paraId="6CC86DC4">
      <w:pPr>
        <w:ind w:firstLine="840" w:firstLineChars="400"/>
        <w:rPr>
          <w:rFonts w:hint="eastAsia"/>
        </w:rPr>
      </w:pPr>
    </w:p>
    <w:p w14:paraId="71AF438A">
      <w:pPr>
        <w:spacing w:before="158" w:beforeLines="50"/>
        <w:ind w:firstLine="840" w:firstLineChars="400"/>
        <w:rPr>
          <w:rFonts w:hint="eastAsia"/>
        </w:rPr>
      </w:pPr>
      <w:r>
        <w:rPr>
          <w:rFonts w:hint="eastAsia"/>
        </w:rPr>
        <w:t>填表人：                                            联系电话：</w:t>
      </w:r>
    </w:p>
    <w:p w14:paraId="10D2A2AC">
      <w:pPr>
        <w:jc w:val="center"/>
        <w:rPr>
          <w:rFonts w:eastAsia="方正小标宋_GBK"/>
          <w:sz w:val="36"/>
          <w:szCs w:val="36"/>
        </w:rPr>
      </w:pPr>
      <w:r>
        <w:rPr>
          <w:rFonts w:hint="eastAsia"/>
        </w:rPr>
        <w:br w:type="page"/>
      </w:r>
      <w:r>
        <w:rPr>
          <w:sz w:val="36"/>
        </w:rPr>
        <mc:AlternateContent>
          <mc:Choice Requires="wps">
            <w:drawing>
              <wp:anchor distT="0" distB="0" distL="114300" distR="114300" simplePos="0" relativeHeight="251663360" behindDoc="0" locked="0" layoutInCell="1" allowOverlap="1">
                <wp:simplePos x="0" y="0"/>
                <wp:positionH relativeFrom="column">
                  <wp:posOffset>274955</wp:posOffset>
                </wp:positionH>
                <wp:positionV relativeFrom="paragraph">
                  <wp:posOffset>-408305</wp:posOffset>
                </wp:positionV>
                <wp:extent cx="914400" cy="494665"/>
                <wp:effectExtent l="0" t="0" r="0" b="0"/>
                <wp:wrapNone/>
                <wp:docPr id="6" name="文本框 6"/>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a:effectLst/>
                      </wps:spPr>
                      <wps:txbx>
                        <w:txbxContent>
                          <w:p w14:paraId="418F70BA">
                            <w:pPr>
                              <w:rPr>
                                <w:rFonts w:hint="eastAsia" w:ascii="黑体" w:hAnsi="黑体" w:eastAsia="黑体" w:cs="黑体"/>
                                <w:sz w:val="32"/>
                                <w:szCs w:val="32"/>
                              </w:rPr>
                            </w:pPr>
                            <w:r>
                              <w:rPr>
                                <w:rFonts w:hint="eastAsia" w:ascii="黑体" w:hAnsi="黑体" w:eastAsia="黑体" w:cs="黑体"/>
                                <w:sz w:val="32"/>
                                <w:szCs w:val="32"/>
                              </w:rPr>
                              <w:t>附件2</w:t>
                            </w:r>
                          </w:p>
                        </w:txbxContent>
                      </wps:txbx>
                      <wps:bodyPr upright="1"/>
                    </wps:wsp>
                  </a:graphicData>
                </a:graphic>
              </wp:anchor>
            </w:drawing>
          </mc:Choice>
          <mc:Fallback>
            <w:pict>
              <v:shape id="_x0000_s1026" o:spid="_x0000_s1026" o:spt="202" type="#_x0000_t202" style="position:absolute;left:0pt;margin-left:21.65pt;margin-top:-32.15pt;height:38.95pt;width:72pt;z-index:251663360;mso-width-relative:page;mso-height-relative:page;" filled="f" stroked="f" coordsize="21600,21600" o:gfxdata="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xIbfHW&#10;AAAACQEAAA8AAAAAAAAAAQAgAAAAIgAAAGRycy9kb3ducmV2LnhtbFBLAQIUABQAAAAIAIdO4kCK&#10;gfn4sAEAAFsDAAAOAAAAAAAAAAEAIAAAACUBAABkcnMvZTJvRG9jLnhtbFBLBQYAAAAABgAGAFkB&#10;AABHBQAAAAA=&#10;">
                <v:fill on="f" focussize="0,0"/>
                <v:stroke on="f"/>
                <v:imagedata o:title=""/>
                <o:lock v:ext="edit" aspectratio="f"/>
                <v:textbox>
                  <w:txbxContent>
                    <w:p w14:paraId="418F70BA">
                      <w:pPr>
                        <w:rPr>
                          <w:rFonts w:hint="eastAsia" w:ascii="黑体" w:hAnsi="黑体" w:eastAsia="黑体" w:cs="黑体"/>
                          <w:sz w:val="32"/>
                          <w:szCs w:val="32"/>
                        </w:rPr>
                      </w:pPr>
                      <w:r>
                        <w:rPr>
                          <w:rFonts w:hint="eastAsia" w:ascii="黑体" w:hAnsi="黑体" w:eastAsia="黑体" w:cs="黑体"/>
                          <w:sz w:val="32"/>
                          <w:szCs w:val="32"/>
                        </w:rPr>
                        <w:t>附件2</w:t>
                      </w:r>
                    </w:p>
                  </w:txbxContent>
                </v:textbox>
              </v:shape>
            </w:pict>
          </mc:Fallback>
        </mc:AlternateContent>
      </w:r>
      <w:r>
        <w:rPr>
          <w:rFonts w:hint="eastAsia" w:eastAsia="方正小标宋_GBK"/>
          <w:sz w:val="36"/>
          <w:szCs w:val="36"/>
          <w:u w:val="single"/>
        </w:rPr>
        <w:t xml:space="preserve">         </w:t>
      </w:r>
      <w:r>
        <w:rPr>
          <w:rFonts w:hint="eastAsia" w:eastAsia="方正小标宋_GBK"/>
          <w:sz w:val="36"/>
          <w:szCs w:val="36"/>
        </w:rPr>
        <w:t>区（街/镇）老旧高层商住混合体建筑台帐及隐患清单</w:t>
      </w:r>
    </w:p>
    <w:tbl>
      <w:tblPr>
        <w:tblStyle w:val="11"/>
        <w:tblpPr w:leftFromText="180" w:rightFromText="180" w:vertAnchor="text" w:horzAnchor="page" w:tblpXSpec="center" w:tblpY="33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6"/>
        <w:gridCol w:w="1574"/>
        <w:gridCol w:w="1577"/>
        <w:gridCol w:w="748"/>
        <w:gridCol w:w="1011"/>
        <w:gridCol w:w="1029"/>
        <w:gridCol w:w="626"/>
        <w:gridCol w:w="547"/>
        <w:gridCol w:w="546"/>
        <w:gridCol w:w="545"/>
        <w:gridCol w:w="784"/>
        <w:gridCol w:w="575"/>
        <w:gridCol w:w="575"/>
        <w:gridCol w:w="575"/>
        <w:gridCol w:w="575"/>
        <w:gridCol w:w="575"/>
        <w:gridCol w:w="575"/>
        <w:gridCol w:w="575"/>
        <w:gridCol w:w="582"/>
      </w:tblGrid>
      <w:tr w14:paraId="520F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86" w:type="dxa"/>
            <w:vMerge w:val="restart"/>
            <w:noWrap w:val="0"/>
            <w:tcMar>
              <w:top w:w="15" w:type="dxa"/>
              <w:left w:w="15" w:type="dxa"/>
              <w:right w:w="15" w:type="dxa"/>
            </w:tcMar>
            <w:vAlign w:val="center"/>
          </w:tcPr>
          <w:p w14:paraId="5A54D63C">
            <w:pPr>
              <w:spacing w:line="240" w:lineRule="exact"/>
              <w:jc w:val="center"/>
              <w:textAlignment w:val="center"/>
              <w:rPr>
                <w:rFonts w:ascii="黑体" w:hAnsi="宋体" w:eastAsia="黑体" w:cs="黑体"/>
                <w:szCs w:val="21"/>
              </w:rPr>
            </w:pPr>
            <w:r>
              <w:rPr>
                <w:rFonts w:hint="eastAsia" w:ascii="黑体" w:hAnsi="宋体" w:eastAsia="黑体" w:cs="黑体"/>
                <w:kern w:val="0"/>
                <w:szCs w:val="21"/>
                <w:lang w:bidi="ar"/>
              </w:rPr>
              <w:t>序号</w:t>
            </w:r>
          </w:p>
        </w:tc>
        <w:tc>
          <w:tcPr>
            <w:tcW w:w="1574" w:type="dxa"/>
            <w:vMerge w:val="restart"/>
            <w:noWrap w:val="0"/>
            <w:tcMar>
              <w:top w:w="15" w:type="dxa"/>
              <w:left w:w="15" w:type="dxa"/>
              <w:right w:w="15" w:type="dxa"/>
            </w:tcMar>
            <w:vAlign w:val="center"/>
          </w:tcPr>
          <w:p w14:paraId="3C4524FC">
            <w:pPr>
              <w:spacing w:line="240" w:lineRule="exact"/>
              <w:jc w:val="center"/>
              <w:textAlignment w:val="center"/>
              <w:rPr>
                <w:rFonts w:hint="eastAsia" w:ascii="黑体" w:hAnsi="宋体" w:eastAsia="黑体" w:cs="黑体"/>
                <w:szCs w:val="21"/>
              </w:rPr>
            </w:pPr>
            <w:r>
              <w:rPr>
                <w:rFonts w:hint="eastAsia" w:ascii="黑体" w:hAnsi="宋体" w:eastAsia="黑体" w:cs="黑体"/>
                <w:kern w:val="0"/>
                <w:szCs w:val="21"/>
                <w:lang w:bidi="ar"/>
              </w:rPr>
              <w:t>建筑名称</w:t>
            </w:r>
          </w:p>
        </w:tc>
        <w:tc>
          <w:tcPr>
            <w:tcW w:w="1577" w:type="dxa"/>
            <w:vMerge w:val="restart"/>
            <w:noWrap w:val="0"/>
            <w:tcMar>
              <w:top w:w="15" w:type="dxa"/>
              <w:left w:w="15" w:type="dxa"/>
              <w:right w:w="15" w:type="dxa"/>
            </w:tcMar>
            <w:vAlign w:val="center"/>
          </w:tcPr>
          <w:p w14:paraId="67EF0969">
            <w:pPr>
              <w:spacing w:line="240" w:lineRule="exact"/>
              <w:jc w:val="center"/>
              <w:textAlignment w:val="center"/>
              <w:rPr>
                <w:rFonts w:hint="eastAsia" w:ascii="黑体" w:hAnsi="宋体" w:eastAsia="黑体" w:cs="黑体"/>
                <w:szCs w:val="21"/>
              </w:rPr>
            </w:pPr>
            <w:r>
              <w:rPr>
                <w:rFonts w:hint="eastAsia" w:ascii="黑体" w:hAnsi="宋体" w:eastAsia="黑体" w:cs="黑体"/>
                <w:kern w:val="0"/>
                <w:szCs w:val="21"/>
                <w:lang w:bidi="ar"/>
              </w:rPr>
              <w:t>地址</w:t>
            </w:r>
          </w:p>
        </w:tc>
        <w:tc>
          <w:tcPr>
            <w:tcW w:w="748" w:type="dxa"/>
            <w:vMerge w:val="restart"/>
            <w:noWrap w:val="0"/>
            <w:tcMar>
              <w:top w:w="15" w:type="dxa"/>
              <w:left w:w="15" w:type="dxa"/>
              <w:right w:w="15" w:type="dxa"/>
            </w:tcMar>
            <w:vAlign w:val="center"/>
          </w:tcPr>
          <w:p w14:paraId="739C8788">
            <w:pPr>
              <w:spacing w:line="240" w:lineRule="exact"/>
              <w:jc w:val="center"/>
              <w:textAlignment w:val="center"/>
              <w:rPr>
                <w:rFonts w:hint="eastAsia" w:ascii="黑体" w:hAnsi="宋体" w:eastAsia="黑体" w:cs="黑体"/>
                <w:kern w:val="0"/>
                <w:szCs w:val="21"/>
                <w:lang w:bidi="ar"/>
              </w:rPr>
            </w:pPr>
            <w:r>
              <w:rPr>
                <w:rFonts w:hint="eastAsia" w:ascii="黑体" w:hAnsi="宋体" w:eastAsia="黑体" w:cs="黑体"/>
                <w:kern w:val="0"/>
                <w:szCs w:val="21"/>
                <w:lang w:bidi="ar"/>
              </w:rPr>
              <w:t>建筑</w:t>
            </w:r>
          </w:p>
          <w:p w14:paraId="6264CED9">
            <w:pPr>
              <w:spacing w:line="240" w:lineRule="exact"/>
              <w:jc w:val="center"/>
              <w:textAlignment w:val="center"/>
              <w:rPr>
                <w:rFonts w:hint="eastAsia" w:ascii="黑体" w:hAnsi="宋体" w:eastAsia="黑体" w:cs="黑体"/>
                <w:szCs w:val="21"/>
              </w:rPr>
            </w:pPr>
            <w:r>
              <w:rPr>
                <w:rFonts w:hint="eastAsia" w:ascii="黑体" w:hAnsi="宋体" w:eastAsia="黑体" w:cs="黑体"/>
                <w:kern w:val="0"/>
                <w:szCs w:val="21"/>
                <w:lang w:bidi="ar"/>
              </w:rPr>
              <w:t>高度</w:t>
            </w:r>
          </w:p>
        </w:tc>
        <w:tc>
          <w:tcPr>
            <w:tcW w:w="1011" w:type="dxa"/>
            <w:vMerge w:val="restart"/>
            <w:noWrap w:val="0"/>
            <w:tcMar>
              <w:top w:w="15" w:type="dxa"/>
              <w:left w:w="15" w:type="dxa"/>
              <w:right w:w="15" w:type="dxa"/>
            </w:tcMar>
            <w:vAlign w:val="center"/>
          </w:tcPr>
          <w:p w14:paraId="1C43A8E7">
            <w:pPr>
              <w:spacing w:line="240" w:lineRule="exact"/>
              <w:jc w:val="center"/>
              <w:textAlignment w:val="center"/>
              <w:rPr>
                <w:rFonts w:hint="eastAsia" w:ascii="黑体" w:hAnsi="宋体" w:eastAsia="黑体" w:cs="黑体"/>
                <w:kern w:val="0"/>
                <w:szCs w:val="21"/>
                <w:lang w:bidi="ar"/>
              </w:rPr>
            </w:pPr>
            <w:r>
              <w:rPr>
                <w:rFonts w:hint="eastAsia" w:ascii="黑体" w:hAnsi="宋体" w:eastAsia="黑体" w:cs="黑体"/>
                <w:kern w:val="0"/>
                <w:szCs w:val="21"/>
                <w:lang w:bidi="ar"/>
              </w:rPr>
              <w:t>建筑外墙</w:t>
            </w:r>
          </w:p>
          <w:p w14:paraId="36513E33">
            <w:pPr>
              <w:spacing w:line="240" w:lineRule="exact"/>
              <w:jc w:val="center"/>
              <w:textAlignment w:val="center"/>
              <w:rPr>
                <w:rFonts w:hint="eastAsia" w:ascii="黑体" w:hAnsi="宋体" w:eastAsia="黑体" w:cs="黑体"/>
                <w:kern w:val="0"/>
                <w:szCs w:val="21"/>
                <w:lang w:bidi="ar"/>
              </w:rPr>
            </w:pPr>
            <w:r>
              <w:rPr>
                <w:rFonts w:hint="eastAsia" w:ascii="黑体" w:hAnsi="宋体" w:eastAsia="黑体" w:cs="黑体"/>
                <w:kern w:val="0"/>
                <w:szCs w:val="21"/>
                <w:lang w:bidi="ar"/>
              </w:rPr>
              <w:t>保温材料</w:t>
            </w:r>
          </w:p>
        </w:tc>
        <w:tc>
          <w:tcPr>
            <w:tcW w:w="1029" w:type="dxa"/>
            <w:vMerge w:val="restart"/>
            <w:noWrap w:val="0"/>
            <w:tcMar>
              <w:top w:w="15" w:type="dxa"/>
              <w:left w:w="15" w:type="dxa"/>
              <w:right w:w="15" w:type="dxa"/>
            </w:tcMar>
            <w:vAlign w:val="center"/>
          </w:tcPr>
          <w:p w14:paraId="3F72A2A8">
            <w:pPr>
              <w:spacing w:line="240" w:lineRule="exact"/>
              <w:jc w:val="center"/>
              <w:textAlignment w:val="center"/>
              <w:rPr>
                <w:rFonts w:hint="eastAsia" w:ascii="黑体" w:hAnsi="宋体" w:eastAsia="黑体" w:cs="黑体"/>
                <w:szCs w:val="21"/>
              </w:rPr>
            </w:pPr>
            <w:r>
              <w:rPr>
                <w:rFonts w:hint="eastAsia" w:ascii="黑体" w:hAnsi="宋体" w:eastAsia="黑体" w:cs="黑体"/>
                <w:szCs w:val="21"/>
              </w:rPr>
              <w:t>消防设施</w:t>
            </w:r>
          </w:p>
        </w:tc>
        <w:tc>
          <w:tcPr>
            <w:tcW w:w="626" w:type="dxa"/>
            <w:vMerge w:val="restart"/>
            <w:noWrap w:val="0"/>
            <w:tcMar>
              <w:top w:w="15" w:type="dxa"/>
              <w:left w:w="15" w:type="dxa"/>
              <w:right w:w="15" w:type="dxa"/>
            </w:tcMar>
            <w:vAlign w:val="center"/>
          </w:tcPr>
          <w:p w14:paraId="01EDF4CA">
            <w:pPr>
              <w:spacing w:line="240" w:lineRule="exact"/>
              <w:jc w:val="center"/>
              <w:textAlignment w:val="center"/>
              <w:rPr>
                <w:rFonts w:ascii="黑体" w:hAnsi="宋体" w:eastAsia="黑体" w:cs="黑体"/>
                <w:szCs w:val="21"/>
              </w:rPr>
            </w:pPr>
            <w:r>
              <w:rPr>
                <w:rFonts w:hint="eastAsia" w:ascii="黑体" w:hAnsi="宋体" w:eastAsia="黑体" w:cs="黑体"/>
                <w:szCs w:val="21"/>
              </w:rPr>
              <w:t>是否开展自查自改</w:t>
            </w:r>
          </w:p>
        </w:tc>
        <w:tc>
          <w:tcPr>
            <w:tcW w:w="547" w:type="dxa"/>
            <w:vMerge w:val="restart"/>
            <w:noWrap w:val="0"/>
            <w:tcMar>
              <w:top w:w="15" w:type="dxa"/>
              <w:left w:w="15" w:type="dxa"/>
              <w:right w:w="15" w:type="dxa"/>
            </w:tcMar>
            <w:vAlign w:val="center"/>
          </w:tcPr>
          <w:p w14:paraId="600D99D8">
            <w:pPr>
              <w:spacing w:line="240" w:lineRule="exact"/>
              <w:jc w:val="center"/>
              <w:textAlignment w:val="center"/>
              <w:rPr>
                <w:rFonts w:ascii="黑体" w:hAnsi="宋体" w:eastAsia="黑体" w:cs="黑体"/>
                <w:szCs w:val="21"/>
              </w:rPr>
            </w:pPr>
            <w:r>
              <w:rPr>
                <w:rFonts w:hint="eastAsia" w:ascii="黑体" w:hAnsi="宋体" w:eastAsia="黑体" w:cs="黑体"/>
                <w:szCs w:val="21"/>
              </w:rPr>
              <w:t>是否做出消防安全承诺</w:t>
            </w:r>
          </w:p>
        </w:tc>
        <w:tc>
          <w:tcPr>
            <w:tcW w:w="6482" w:type="dxa"/>
            <w:gridSpan w:val="11"/>
            <w:noWrap w:val="0"/>
            <w:tcMar>
              <w:top w:w="15" w:type="dxa"/>
              <w:left w:w="15" w:type="dxa"/>
              <w:right w:w="15" w:type="dxa"/>
            </w:tcMar>
            <w:vAlign w:val="center"/>
          </w:tcPr>
          <w:p w14:paraId="0F256ED3">
            <w:pPr>
              <w:pStyle w:val="28"/>
              <w:jc w:val="center"/>
              <w:rPr>
                <w:rFonts w:hint="eastAsia"/>
                <w:color w:val="auto"/>
              </w:rPr>
            </w:pPr>
            <w:r>
              <w:rPr>
                <w:rFonts w:hint="eastAsia" w:ascii="黑体" w:hAnsi="宋体" w:eastAsia="黑体" w:cs="黑体"/>
                <w:color w:val="auto"/>
                <w:sz w:val="21"/>
                <w:szCs w:val="21"/>
                <w:lang w:bidi="ar"/>
              </w:rPr>
              <w:t>风险隐患问题（有/无）</w:t>
            </w:r>
          </w:p>
        </w:tc>
      </w:tr>
      <w:tr w14:paraId="76D6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586" w:type="dxa"/>
            <w:vMerge w:val="continue"/>
            <w:noWrap w:val="0"/>
            <w:tcMar>
              <w:top w:w="15" w:type="dxa"/>
              <w:left w:w="15" w:type="dxa"/>
              <w:right w:w="15" w:type="dxa"/>
            </w:tcMar>
            <w:vAlign w:val="center"/>
          </w:tcPr>
          <w:p w14:paraId="4AF088B9">
            <w:pPr>
              <w:pStyle w:val="28"/>
              <w:rPr>
                <w:color w:val="auto"/>
              </w:rPr>
            </w:pPr>
          </w:p>
        </w:tc>
        <w:tc>
          <w:tcPr>
            <w:tcW w:w="1574" w:type="dxa"/>
            <w:vMerge w:val="continue"/>
            <w:noWrap w:val="0"/>
            <w:tcMar>
              <w:top w:w="15" w:type="dxa"/>
              <w:left w:w="15" w:type="dxa"/>
              <w:right w:w="15" w:type="dxa"/>
            </w:tcMar>
            <w:vAlign w:val="center"/>
          </w:tcPr>
          <w:p w14:paraId="6EA670F1">
            <w:pPr>
              <w:pStyle w:val="28"/>
              <w:rPr>
                <w:color w:val="auto"/>
              </w:rPr>
            </w:pPr>
          </w:p>
        </w:tc>
        <w:tc>
          <w:tcPr>
            <w:tcW w:w="1577" w:type="dxa"/>
            <w:vMerge w:val="continue"/>
            <w:noWrap w:val="0"/>
            <w:tcMar>
              <w:top w:w="15" w:type="dxa"/>
              <w:left w:w="15" w:type="dxa"/>
              <w:right w:w="15" w:type="dxa"/>
            </w:tcMar>
            <w:vAlign w:val="center"/>
          </w:tcPr>
          <w:p w14:paraId="03C99352">
            <w:pPr>
              <w:pStyle w:val="28"/>
              <w:rPr>
                <w:color w:val="auto"/>
              </w:rPr>
            </w:pPr>
          </w:p>
        </w:tc>
        <w:tc>
          <w:tcPr>
            <w:tcW w:w="748" w:type="dxa"/>
            <w:vMerge w:val="continue"/>
            <w:noWrap w:val="0"/>
            <w:tcMar>
              <w:top w:w="15" w:type="dxa"/>
              <w:left w:w="15" w:type="dxa"/>
              <w:right w:w="15" w:type="dxa"/>
            </w:tcMar>
            <w:vAlign w:val="center"/>
          </w:tcPr>
          <w:p w14:paraId="12AA5D0D">
            <w:pPr>
              <w:pStyle w:val="28"/>
              <w:rPr>
                <w:color w:val="auto"/>
              </w:rPr>
            </w:pPr>
          </w:p>
        </w:tc>
        <w:tc>
          <w:tcPr>
            <w:tcW w:w="1011" w:type="dxa"/>
            <w:vMerge w:val="continue"/>
            <w:noWrap w:val="0"/>
            <w:tcMar>
              <w:top w:w="15" w:type="dxa"/>
              <w:left w:w="15" w:type="dxa"/>
              <w:right w:w="15" w:type="dxa"/>
            </w:tcMar>
            <w:vAlign w:val="center"/>
          </w:tcPr>
          <w:p w14:paraId="00E4FDB2">
            <w:pPr>
              <w:pStyle w:val="28"/>
              <w:rPr>
                <w:color w:val="auto"/>
              </w:rPr>
            </w:pPr>
          </w:p>
        </w:tc>
        <w:tc>
          <w:tcPr>
            <w:tcW w:w="1029" w:type="dxa"/>
            <w:vMerge w:val="continue"/>
            <w:noWrap w:val="0"/>
            <w:tcMar>
              <w:top w:w="15" w:type="dxa"/>
              <w:left w:w="15" w:type="dxa"/>
              <w:right w:w="15" w:type="dxa"/>
            </w:tcMar>
            <w:vAlign w:val="center"/>
          </w:tcPr>
          <w:p w14:paraId="5F215DAD">
            <w:pPr>
              <w:pStyle w:val="28"/>
              <w:rPr>
                <w:color w:val="auto"/>
              </w:rPr>
            </w:pPr>
          </w:p>
        </w:tc>
        <w:tc>
          <w:tcPr>
            <w:tcW w:w="626" w:type="dxa"/>
            <w:vMerge w:val="continue"/>
            <w:noWrap w:val="0"/>
            <w:tcMar>
              <w:top w:w="15" w:type="dxa"/>
              <w:left w:w="15" w:type="dxa"/>
              <w:right w:w="15" w:type="dxa"/>
            </w:tcMar>
            <w:vAlign w:val="center"/>
          </w:tcPr>
          <w:p w14:paraId="166036CF">
            <w:pPr>
              <w:pStyle w:val="28"/>
              <w:rPr>
                <w:color w:val="auto"/>
              </w:rPr>
            </w:pPr>
          </w:p>
        </w:tc>
        <w:tc>
          <w:tcPr>
            <w:tcW w:w="547" w:type="dxa"/>
            <w:vMerge w:val="continue"/>
            <w:noWrap w:val="0"/>
            <w:tcMar>
              <w:top w:w="15" w:type="dxa"/>
              <w:left w:w="15" w:type="dxa"/>
              <w:right w:w="15" w:type="dxa"/>
            </w:tcMar>
            <w:vAlign w:val="center"/>
          </w:tcPr>
          <w:p w14:paraId="7A25992F">
            <w:pPr>
              <w:pStyle w:val="28"/>
              <w:rPr>
                <w:color w:val="auto"/>
              </w:rPr>
            </w:pPr>
          </w:p>
        </w:tc>
        <w:tc>
          <w:tcPr>
            <w:tcW w:w="546" w:type="dxa"/>
            <w:vMerge w:val="restart"/>
            <w:noWrap w:val="0"/>
            <w:tcMar>
              <w:top w:w="15" w:type="dxa"/>
              <w:left w:w="15" w:type="dxa"/>
              <w:right w:w="15" w:type="dxa"/>
            </w:tcMar>
            <w:vAlign w:val="center"/>
          </w:tcPr>
          <w:p w14:paraId="4A8AE153">
            <w:pPr>
              <w:spacing w:line="24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有无物业或管理单位</w:t>
            </w:r>
          </w:p>
        </w:tc>
        <w:tc>
          <w:tcPr>
            <w:tcW w:w="545" w:type="dxa"/>
            <w:vMerge w:val="restart"/>
            <w:noWrap w:val="0"/>
            <w:tcMar>
              <w:top w:w="15" w:type="dxa"/>
              <w:left w:w="15" w:type="dxa"/>
              <w:right w:w="15" w:type="dxa"/>
            </w:tcMar>
            <w:vAlign w:val="center"/>
          </w:tcPr>
          <w:p w14:paraId="39F1CB62">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有无电气线路绝缘老化、私拉乱接情况</w:t>
            </w:r>
          </w:p>
        </w:tc>
        <w:tc>
          <w:tcPr>
            <w:tcW w:w="784" w:type="dxa"/>
            <w:vMerge w:val="restart"/>
            <w:noWrap w:val="0"/>
            <w:tcMar>
              <w:top w:w="15" w:type="dxa"/>
              <w:left w:w="15" w:type="dxa"/>
              <w:right w:w="15" w:type="dxa"/>
            </w:tcMar>
            <w:vAlign w:val="center"/>
          </w:tcPr>
          <w:p w14:paraId="598F8215">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有无住宅与非住宅防火分隔不到位共用疏散楼梯情况</w:t>
            </w:r>
          </w:p>
        </w:tc>
        <w:tc>
          <w:tcPr>
            <w:tcW w:w="575" w:type="dxa"/>
            <w:vMerge w:val="restart"/>
            <w:noWrap w:val="0"/>
            <w:tcMar>
              <w:top w:w="15" w:type="dxa"/>
              <w:left w:w="15" w:type="dxa"/>
              <w:right w:w="15" w:type="dxa"/>
            </w:tcMar>
            <w:vAlign w:val="center"/>
          </w:tcPr>
          <w:p w14:paraId="6042407B">
            <w:pPr>
              <w:spacing w:line="200" w:lineRule="exact"/>
              <w:jc w:val="center"/>
              <w:textAlignment w:val="center"/>
              <w:rPr>
                <w:rFonts w:hint="eastAsia" w:ascii="黑体" w:hAnsi="宋体" w:eastAsia="黑体" w:cs="黑体"/>
                <w:szCs w:val="21"/>
              </w:rPr>
            </w:pPr>
            <w:r>
              <w:rPr>
                <w:rFonts w:hint="eastAsia" w:ascii="黑体" w:hAnsi="宋体" w:eastAsia="黑体" w:cs="黑体"/>
                <w:sz w:val="15"/>
                <w:szCs w:val="15"/>
              </w:rPr>
              <w:t>有无室内（外）消火栓无水或水压不足情况</w:t>
            </w:r>
          </w:p>
        </w:tc>
        <w:tc>
          <w:tcPr>
            <w:tcW w:w="4032" w:type="dxa"/>
            <w:gridSpan w:val="7"/>
            <w:noWrap w:val="0"/>
            <w:tcMar>
              <w:top w:w="15" w:type="dxa"/>
              <w:left w:w="15" w:type="dxa"/>
              <w:right w:w="15" w:type="dxa"/>
            </w:tcMar>
            <w:vAlign w:val="center"/>
          </w:tcPr>
          <w:p w14:paraId="16327364">
            <w:pPr>
              <w:pStyle w:val="28"/>
              <w:jc w:val="center"/>
              <w:rPr>
                <w:color w:val="auto"/>
              </w:rPr>
            </w:pPr>
            <w:r>
              <w:rPr>
                <w:rFonts w:hint="eastAsia" w:ascii="黑体" w:hAnsi="黑体" w:eastAsia="黑体" w:cs="黑体"/>
                <w:color w:val="auto"/>
              </w:rPr>
              <w:t>共性风险</w:t>
            </w:r>
          </w:p>
        </w:tc>
      </w:tr>
      <w:tr w14:paraId="1012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586" w:type="dxa"/>
            <w:vMerge w:val="continue"/>
            <w:noWrap w:val="0"/>
            <w:tcMar>
              <w:top w:w="15" w:type="dxa"/>
              <w:left w:w="15" w:type="dxa"/>
              <w:right w:w="15" w:type="dxa"/>
            </w:tcMar>
            <w:vAlign w:val="center"/>
          </w:tcPr>
          <w:p w14:paraId="67AEF7BA">
            <w:pPr>
              <w:pStyle w:val="28"/>
              <w:rPr>
                <w:color w:val="auto"/>
              </w:rPr>
            </w:pPr>
          </w:p>
        </w:tc>
        <w:tc>
          <w:tcPr>
            <w:tcW w:w="1574" w:type="dxa"/>
            <w:vMerge w:val="continue"/>
            <w:noWrap w:val="0"/>
            <w:tcMar>
              <w:top w:w="15" w:type="dxa"/>
              <w:left w:w="15" w:type="dxa"/>
              <w:right w:w="15" w:type="dxa"/>
            </w:tcMar>
            <w:vAlign w:val="center"/>
          </w:tcPr>
          <w:p w14:paraId="28471038">
            <w:pPr>
              <w:pStyle w:val="28"/>
              <w:rPr>
                <w:color w:val="auto"/>
              </w:rPr>
            </w:pPr>
          </w:p>
        </w:tc>
        <w:tc>
          <w:tcPr>
            <w:tcW w:w="1577" w:type="dxa"/>
            <w:vMerge w:val="continue"/>
            <w:noWrap w:val="0"/>
            <w:tcMar>
              <w:top w:w="15" w:type="dxa"/>
              <w:left w:w="15" w:type="dxa"/>
              <w:right w:w="15" w:type="dxa"/>
            </w:tcMar>
            <w:vAlign w:val="center"/>
          </w:tcPr>
          <w:p w14:paraId="41BE1932">
            <w:pPr>
              <w:pStyle w:val="28"/>
              <w:rPr>
                <w:color w:val="auto"/>
              </w:rPr>
            </w:pPr>
          </w:p>
        </w:tc>
        <w:tc>
          <w:tcPr>
            <w:tcW w:w="748" w:type="dxa"/>
            <w:vMerge w:val="continue"/>
            <w:noWrap w:val="0"/>
            <w:tcMar>
              <w:top w:w="15" w:type="dxa"/>
              <w:left w:w="15" w:type="dxa"/>
              <w:right w:w="15" w:type="dxa"/>
            </w:tcMar>
            <w:vAlign w:val="center"/>
          </w:tcPr>
          <w:p w14:paraId="4E049710">
            <w:pPr>
              <w:pStyle w:val="28"/>
              <w:rPr>
                <w:color w:val="auto"/>
              </w:rPr>
            </w:pPr>
          </w:p>
        </w:tc>
        <w:tc>
          <w:tcPr>
            <w:tcW w:w="1011" w:type="dxa"/>
            <w:vMerge w:val="continue"/>
            <w:noWrap w:val="0"/>
            <w:tcMar>
              <w:top w:w="15" w:type="dxa"/>
              <w:left w:w="15" w:type="dxa"/>
              <w:right w:w="15" w:type="dxa"/>
            </w:tcMar>
            <w:vAlign w:val="center"/>
          </w:tcPr>
          <w:p w14:paraId="24856F82">
            <w:pPr>
              <w:pStyle w:val="28"/>
              <w:rPr>
                <w:color w:val="auto"/>
              </w:rPr>
            </w:pPr>
          </w:p>
        </w:tc>
        <w:tc>
          <w:tcPr>
            <w:tcW w:w="1029" w:type="dxa"/>
            <w:vMerge w:val="continue"/>
            <w:noWrap w:val="0"/>
            <w:tcMar>
              <w:top w:w="15" w:type="dxa"/>
              <w:left w:w="15" w:type="dxa"/>
              <w:right w:w="15" w:type="dxa"/>
            </w:tcMar>
            <w:vAlign w:val="center"/>
          </w:tcPr>
          <w:p w14:paraId="232AE3BA">
            <w:pPr>
              <w:pStyle w:val="28"/>
              <w:rPr>
                <w:color w:val="auto"/>
              </w:rPr>
            </w:pPr>
          </w:p>
        </w:tc>
        <w:tc>
          <w:tcPr>
            <w:tcW w:w="626" w:type="dxa"/>
            <w:vMerge w:val="continue"/>
            <w:noWrap w:val="0"/>
            <w:tcMar>
              <w:top w:w="15" w:type="dxa"/>
              <w:left w:w="15" w:type="dxa"/>
              <w:right w:w="15" w:type="dxa"/>
            </w:tcMar>
            <w:vAlign w:val="center"/>
          </w:tcPr>
          <w:p w14:paraId="289A1FC0">
            <w:pPr>
              <w:pStyle w:val="28"/>
              <w:rPr>
                <w:color w:val="auto"/>
              </w:rPr>
            </w:pPr>
          </w:p>
        </w:tc>
        <w:tc>
          <w:tcPr>
            <w:tcW w:w="547" w:type="dxa"/>
            <w:vMerge w:val="continue"/>
            <w:noWrap w:val="0"/>
            <w:tcMar>
              <w:top w:w="15" w:type="dxa"/>
              <w:left w:w="15" w:type="dxa"/>
              <w:right w:w="15" w:type="dxa"/>
            </w:tcMar>
            <w:vAlign w:val="center"/>
          </w:tcPr>
          <w:p w14:paraId="0F41FC94">
            <w:pPr>
              <w:pStyle w:val="28"/>
              <w:rPr>
                <w:color w:val="auto"/>
              </w:rPr>
            </w:pPr>
          </w:p>
        </w:tc>
        <w:tc>
          <w:tcPr>
            <w:tcW w:w="546" w:type="dxa"/>
            <w:vMerge w:val="continue"/>
            <w:noWrap w:val="0"/>
            <w:tcMar>
              <w:top w:w="15" w:type="dxa"/>
              <w:left w:w="15" w:type="dxa"/>
              <w:right w:w="15" w:type="dxa"/>
            </w:tcMar>
            <w:vAlign w:val="center"/>
          </w:tcPr>
          <w:p w14:paraId="0E1D3496">
            <w:pPr>
              <w:pStyle w:val="28"/>
              <w:rPr>
                <w:color w:val="auto"/>
              </w:rPr>
            </w:pPr>
          </w:p>
        </w:tc>
        <w:tc>
          <w:tcPr>
            <w:tcW w:w="545" w:type="dxa"/>
            <w:vMerge w:val="continue"/>
            <w:noWrap w:val="0"/>
            <w:tcMar>
              <w:top w:w="15" w:type="dxa"/>
              <w:left w:w="15" w:type="dxa"/>
              <w:right w:w="15" w:type="dxa"/>
            </w:tcMar>
            <w:vAlign w:val="center"/>
          </w:tcPr>
          <w:p w14:paraId="1AEAA9DD">
            <w:pPr>
              <w:pStyle w:val="28"/>
              <w:rPr>
                <w:color w:val="auto"/>
              </w:rPr>
            </w:pPr>
          </w:p>
        </w:tc>
        <w:tc>
          <w:tcPr>
            <w:tcW w:w="784" w:type="dxa"/>
            <w:vMerge w:val="continue"/>
            <w:noWrap w:val="0"/>
            <w:tcMar>
              <w:top w:w="15" w:type="dxa"/>
              <w:left w:w="15" w:type="dxa"/>
              <w:right w:w="15" w:type="dxa"/>
            </w:tcMar>
            <w:vAlign w:val="center"/>
          </w:tcPr>
          <w:p w14:paraId="2FB72B2F">
            <w:pPr>
              <w:pStyle w:val="28"/>
              <w:rPr>
                <w:color w:val="auto"/>
              </w:rPr>
            </w:pPr>
          </w:p>
        </w:tc>
        <w:tc>
          <w:tcPr>
            <w:tcW w:w="575" w:type="dxa"/>
            <w:vMerge w:val="continue"/>
            <w:noWrap w:val="0"/>
            <w:tcMar>
              <w:top w:w="15" w:type="dxa"/>
              <w:left w:w="15" w:type="dxa"/>
              <w:right w:w="15" w:type="dxa"/>
            </w:tcMar>
            <w:vAlign w:val="center"/>
          </w:tcPr>
          <w:p w14:paraId="3766D0AD">
            <w:pPr>
              <w:pStyle w:val="28"/>
              <w:rPr>
                <w:color w:val="auto"/>
              </w:rPr>
            </w:pPr>
          </w:p>
        </w:tc>
        <w:tc>
          <w:tcPr>
            <w:tcW w:w="575" w:type="dxa"/>
            <w:noWrap w:val="0"/>
            <w:tcMar>
              <w:top w:w="15" w:type="dxa"/>
              <w:left w:w="15" w:type="dxa"/>
              <w:right w:w="15" w:type="dxa"/>
            </w:tcMar>
            <w:vAlign w:val="center"/>
          </w:tcPr>
          <w:p w14:paraId="794A9D44">
            <w:pPr>
              <w:pStyle w:val="28"/>
              <w:jc w:val="center"/>
              <w:rPr>
                <w:rFonts w:hint="eastAsia"/>
                <w:color w:val="auto"/>
              </w:rPr>
            </w:pPr>
            <w:r>
              <w:rPr>
                <w:rFonts w:hint="eastAsia"/>
                <w:color w:val="auto"/>
              </w:rPr>
              <w:t>1</w:t>
            </w:r>
          </w:p>
        </w:tc>
        <w:tc>
          <w:tcPr>
            <w:tcW w:w="575" w:type="dxa"/>
            <w:noWrap w:val="0"/>
            <w:tcMar>
              <w:top w:w="15" w:type="dxa"/>
              <w:left w:w="15" w:type="dxa"/>
              <w:right w:w="15" w:type="dxa"/>
            </w:tcMar>
            <w:vAlign w:val="center"/>
          </w:tcPr>
          <w:p w14:paraId="31D66224">
            <w:pPr>
              <w:pStyle w:val="28"/>
              <w:jc w:val="center"/>
              <w:rPr>
                <w:rFonts w:hint="eastAsia"/>
                <w:color w:val="auto"/>
              </w:rPr>
            </w:pPr>
            <w:r>
              <w:rPr>
                <w:rFonts w:hint="eastAsia"/>
                <w:color w:val="auto"/>
              </w:rPr>
              <w:t>2</w:t>
            </w:r>
          </w:p>
        </w:tc>
        <w:tc>
          <w:tcPr>
            <w:tcW w:w="575" w:type="dxa"/>
            <w:noWrap w:val="0"/>
            <w:tcMar>
              <w:top w:w="15" w:type="dxa"/>
              <w:left w:w="15" w:type="dxa"/>
              <w:right w:w="15" w:type="dxa"/>
            </w:tcMar>
            <w:vAlign w:val="center"/>
          </w:tcPr>
          <w:p w14:paraId="67FF0502">
            <w:pPr>
              <w:pStyle w:val="28"/>
              <w:jc w:val="center"/>
              <w:rPr>
                <w:rFonts w:hint="eastAsia"/>
                <w:color w:val="auto"/>
              </w:rPr>
            </w:pPr>
            <w:r>
              <w:rPr>
                <w:rFonts w:hint="eastAsia"/>
                <w:color w:val="auto"/>
              </w:rPr>
              <w:t>3</w:t>
            </w:r>
          </w:p>
        </w:tc>
        <w:tc>
          <w:tcPr>
            <w:tcW w:w="575" w:type="dxa"/>
            <w:noWrap w:val="0"/>
            <w:tcMar>
              <w:top w:w="15" w:type="dxa"/>
              <w:left w:w="15" w:type="dxa"/>
              <w:right w:w="15" w:type="dxa"/>
            </w:tcMar>
            <w:vAlign w:val="center"/>
          </w:tcPr>
          <w:p w14:paraId="582A5231">
            <w:pPr>
              <w:pStyle w:val="28"/>
              <w:jc w:val="center"/>
              <w:rPr>
                <w:rFonts w:hint="eastAsia"/>
                <w:color w:val="auto"/>
              </w:rPr>
            </w:pPr>
            <w:r>
              <w:rPr>
                <w:rFonts w:hint="eastAsia"/>
                <w:color w:val="auto"/>
              </w:rPr>
              <w:t>4</w:t>
            </w:r>
          </w:p>
        </w:tc>
        <w:tc>
          <w:tcPr>
            <w:tcW w:w="575" w:type="dxa"/>
            <w:noWrap w:val="0"/>
            <w:tcMar>
              <w:top w:w="15" w:type="dxa"/>
              <w:left w:w="15" w:type="dxa"/>
              <w:right w:w="15" w:type="dxa"/>
            </w:tcMar>
            <w:vAlign w:val="center"/>
          </w:tcPr>
          <w:p w14:paraId="6566FC44">
            <w:pPr>
              <w:pStyle w:val="28"/>
              <w:jc w:val="center"/>
              <w:rPr>
                <w:rFonts w:hint="eastAsia"/>
                <w:color w:val="auto"/>
              </w:rPr>
            </w:pPr>
            <w:r>
              <w:rPr>
                <w:rFonts w:hint="eastAsia"/>
                <w:color w:val="auto"/>
              </w:rPr>
              <w:t>5</w:t>
            </w:r>
          </w:p>
        </w:tc>
        <w:tc>
          <w:tcPr>
            <w:tcW w:w="575" w:type="dxa"/>
            <w:noWrap w:val="0"/>
            <w:tcMar>
              <w:top w:w="15" w:type="dxa"/>
              <w:left w:w="15" w:type="dxa"/>
              <w:right w:w="15" w:type="dxa"/>
            </w:tcMar>
            <w:vAlign w:val="center"/>
          </w:tcPr>
          <w:p w14:paraId="6FB0B4E6">
            <w:pPr>
              <w:pStyle w:val="28"/>
              <w:jc w:val="center"/>
              <w:rPr>
                <w:rFonts w:hint="eastAsia"/>
                <w:color w:val="auto"/>
              </w:rPr>
            </w:pPr>
            <w:r>
              <w:rPr>
                <w:rFonts w:hint="eastAsia"/>
                <w:color w:val="auto"/>
              </w:rPr>
              <w:t>6</w:t>
            </w:r>
          </w:p>
        </w:tc>
        <w:tc>
          <w:tcPr>
            <w:tcW w:w="582" w:type="dxa"/>
            <w:noWrap w:val="0"/>
            <w:tcMar>
              <w:top w:w="15" w:type="dxa"/>
              <w:left w:w="15" w:type="dxa"/>
              <w:right w:w="15" w:type="dxa"/>
            </w:tcMar>
            <w:vAlign w:val="center"/>
          </w:tcPr>
          <w:p w14:paraId="4E83DFE8">
            <w:pPr>
              <w:pStyle w:val="28"/>
              <w:jc w:val="center"/>
              <w:rPr>
                <w:rFonts w:hint="eastAsia"/>
                <w:color w:val="auto"/>
              </w:rPr>
            </w:pPr>
            <w:r>
              <w:rPr>
                <w:rFonts w:hint="eastAsia"/>
                <w:color w:val="auto"/>
              </w:rPr>
              <w:t>7</w:t>
            </w:r>
          </w:p>
        </w:tc>
      </w:tr>
      <w:tr w14:paraId="1AD3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86" w:type="dxa"/>
            <w:noWrap w:val="0"/>
            <w:tcMar>
              <w:top w:w="15" w:type="dxa"/>
              <w:left w:w="15" w:type="dxa"/>
              <w:right w:w="15" w:type="dxa"/>
            </w:tcMar>
            <w:vAlign w:val="center"/>
          </w:tcPr>
          <w:p w14:paraId="35533922">
            <w:pPr>
              <w:pStyle w:val="28"/>
              <w:rPr>
                <w:color w:val="auto"/>
              </w:rPr>
            </w:pPr>
          </w:p>
        </w:tc>
        <w:tc>
          <w:tcPr>
            <w:tcW w:w="1574" w:type="dxa"/>
            <w:noWrap w:val="0"/>
            <w:tcMar>
              <w:top w:w="15" w:type="dxa"/>
              <w:left w:w="15" w:type="dxa"/>
              <w:right w:w="15" w:type="dxa"/>
            </w:tcMar>
            <w:vAlign w:val="center"/>
          </w:tcPr>
          <w:p w14:paraId="5F8BDDC8">
            <w:pPr>
              <w:pStyle w:val="28"/>
              <w:rPr>
                <w:color w:val="auto"/>
              </w:rPr>
            </w:pPr>
          </w:p>
        </w:tc>
        <w:tc>
          <w:tcPr>
            <w:tcW w:w="1577" w:type="dxa"/>
            <w:noWrap w:val="0"/>
            <w:tcMar>
              <w:top w:w="15" w:type="dxa"/>
              <w:left w:w="15" w:type="dxa"/>
              <w:right w:w="15" w:type="dxa"/>
            </w:tcMar>
            <w:vAlign w:val="center"/>
          </w:tcPr>
          <w:p w14:paraId="56DAD5EA">
            <w:pPr>
              <w:pStyle w:val="28"/>
              <w:rPr>
                <w:color w:val="auto"/>
              </w:rPr>
            </w:pPr>
          </w:p>
        </w:tc>
        <w:tc>
          <w:tcPr>
            <w:tcW w:w="748" w:type="dxa"/>
            <w:noWrap w:val="0"/>
            <w:tcMar>
              <w:top w:w="15" w:type="dxa"/>
              <w:left w:w="15" w:type="dxa"/>
              <w:right w:w="15" w:type="dxa"/>
            </w:tcMar>
            <w:vAlign w:val="center"/>
          </w:tcPr>
          <w:p w14:paraId="127B6507">
            <w:pPr>
              <w:pStyle w:val="28"/>
              <w:rPr>
                <w:color w:val="auto"/>
              </w:rPr>
            </w:pPr>
          </w:p>
        </w:tc>
        <w:tc>
          <w:tcPr>
            <w:tcW w:w="1011" w:type="dxa"/>
            <w:noWrap w:val="0"/>
            <w:tcMar>
              <w:top w:w="15" w:type="dxa"/>
              <w:left w:w="15" w:type="dxa"/>
              <w:right w:w="15" w:type="dxa"/>
            </w:tcMar>
            <w:vAlign w:val="center"/>
          </w:tcPr>
          <w:p w14:paraId="1C8ED1EE">
            <w:pPr>
              <w:pStyle w:val="28"/>
              <w:rPr>
                <w:color w:val="auto"/>
              </w:rPr>
            </w:pPr>
          </w:p>
        </w:tc>
        <w:tc>
          <w:tcPr>
            <w:tcW w:w="1029" w:type="dxa"/>
            <w:noWrap w:val="0"/>
            <w:tcMar>
              <w:top w:w="15" w:type="dxa"/>
              <w:left w:w="15" w:type="dxa"/>
              <w:right w:w="15" w:type="dxa"/>
            </w:tcMar>
            <w:vAlign w:val="center"/>
          </w:tcPr>
          <w:p w14:paraId="7AE1E045">
            <w:pPr>
              <w:pStyle w:val="28"/>
              <w:rPr>
                <w:color w:val="auto"/>
              </w:rPr>
            </w:pPr>
          </w:p>
        </w:tc>
        <w:tc>
          <w:tcPr>
            <w:tcW w:w="626" w:type="dxa"/>
            <w:noWrap w:val="0"/>
            <w:tcMar>
              <w:top w:w="15" w:type="dxa"/>
              <w:left w:w="15" w:type="dxa"/>
              <w:right w:w="15" w:type="dxa"/>
            </w:tcMar>
            <w:vAlign w:val="center"/>
          </w:tcPr>
          <w:p w14:paraId="5967EB30">
            <w:pPr>
              <w:pStyle w:val="28"/>
              <w:rPr>
                <w:color w:val="auto"/>
              </w:rPr>
            </w:pPr>
          </w:p>
        </w:tc>
        <w:tc>
          <w:tcPr>
            <w:tcW w:w="547" w:type="dxa"/>
            <w:noWrap w:val="0"/>
            <w:tcMar>
              <w:top w:w="15" w:type="dxa"/>
              <w:left w:w="15" w:type="dxa"/>
              <w:right w:w="15" w:type="dxa"/>
            </w:tcMar>
            <w:vAlign w:val="center"/>
          </w:tcPr>
          <w:p w14:paraId="5CC9F234">
            <w:pPr>
              <w:pStyle w:val="28"/>
              <w:rPr>
                <w:color w:val="auto"/>
              </w:rPr>
            </w:pPr>
          </w:p>
        </w:tc>
        <w:tc>
          <w:tcPr>
            <w:tcW w:w="546" w:type="dxa"/>
            <w:noWrap w:val="0"/>
            <w:tcMar>
              <w:top w:w="15" w:type="dxa"/>
              <w:left w:w="15" w:type="dxa"/>
              <w:right w:w="15" w:type="dxa"/>
            </w:tcMar>
            <w:vAlign w:val="center"/>
          </w:tcPr>
          <w:p w14:paraId="757900A9">
            <w:pPr>
              <w:pStyle w:val="28"/>
              <w:rPr>
                <w:color w:val="auto"/>
              </w:rPr>
            </w:pPr>
          </w:p>
        </w:tc>
        <w:tc>
          <w:tcPr>
            <w:tcW w:w="545" w:type="dxa"/>
            <w:noWrap w:val="0"/>
            <w:tcMar>
              <w:top w:w="15" w:type="dxa"/>
              <w:left w:w="15" w:type="dxa"/>
              <w:right w:w="15" w:type="dxa"/>
            </w:tcMar>
            <w:vAlign w:val="center"/>
          </w:tcPr>
          <w:p w14:paraId="0EA677DD">
            <w:pPr>
              <w:pStyle w:val="28"/>
              <w:rPr>
                <w:color w:val="auto"/>
              </w:rPr>
            </w:pPr>
          </w:p>
        </w:tc>
        <w:tc>
          <w:tcPr>
            <w:tcW w:w="784" w:type="dxa"/>
            <w:noWrap w:val="0"/>
            <w:tcMar>
              <w:top w:w="15" w:type="dxa"/>
              <w:left w:w="15" w:type="dxa"/>
              <w:right w:w="15" w:type="dxa"/>
            </w:tcMar>
            <w:vAlign w:val="center"/>
          </w:tcPr>
          <w:p w14:paraId="623A7DB5">
            <w:pPr>
              <w:pStyle w:val="28"/>
              <w:rPr>
                <w:color w:val="auto"/>
              </w:rPr>
            </w:pPr>
          </w:p>
        </w:tc>
        <w:tc>
          <w:tcPr>
            <w:tcW w:w="575" w:type="dxa"/>
            <w:noWrap w:val="0"/>
            <w:tcMar>
              <w:top w:w="15" w:type="dxa"/>
              <w:left w:w="15" w:type="dxa"/>
              <w:right w:w="15" w:type="dxa"/>
            </w:tcMar>
            <w:vAlign w:val="center"/>
          </w:tcPr>
          <w:p w14:paraId="54ACE79A">
            <w:pPr>
              <w:pStyle w:val="28"/>
              <w:rPr>
                <w:color w:val="auto"/>
              </w:rPr>
            </w:pPr>
          </w:p>
        </w:tc>
        <w:tc>
          <w:tcPr>
            <w:tcW w:w="575" w:type="dxa"/>
            <w:noWrap w:val="0"/>
            <w:tcMar>
              <w:top w:w="15" w:type="dxa"/>
              <w:left w:w="15" w:type="dxa"/>
              <w:right w:w="15" w:type="dxa"/>
            </w:tcMar>
            <w:vAlign w:val="center"/>
          </w:tcPr>
          <w:p w14:paraId="714FC6ED">
            <w:pPr>
              <w:pStyle w:val="28"/>
              <w:jc w:val="center"/>
              <w:rPr>
                <w:rFonts w:hint="eastAsia"/>
                <w:color w:val="auto"/>
              </w:rPr>
            </w:pPr>
          </w:p>
        </w:tc>
        <w:tc>
          <w:tcPr>
            <w:tcW w:w="575" w:type="dxa"/>
            <w:noWrap w:val="0"/>
            <w:tcMar>
              <w:top w:w="15" w:type="dxa"/>
              <w:left w:w="15" w:type="dxa"/>
              <w:right w:w="15" w:type="dxa"/>
            </w:tcMar>
            <w:vAlign w:val="center"/>
          </w:tcPr>
          <w:p w14:paraId="6B70AF12">
            <w:pPr>
              <w:pStyle w:val="28"/>
              <w:jc w:val="center"/>
              <w:rPr>
                <w:rFonts w:hint="eastAsia"/>
                <w:color w:val="auto"/>
              </w:rPr>
            </w:pPr>
          </w:p>
        </w:tc>
        <w:tc>
          <w:tcPr>
            <w:tcW w:w="575" w:type="dxa"/>
            <w:noWrap w:val="0"/>
            <w:tcMar>
              <w:top w:w="15" w:type="dxa"/>
              <w:left w:w="15" w:type="dxa"/>
              <w:right w:w="15" w:type="dxa"/>
            </w:tcMar>
            <w:vAlign w:val="center"/>
          </w:tcPr>
          <w:p w14:paraId="68E9A7D8">
            <w:pPr>
              <w:pStyle w:val="28"/>
              <w:jc w:val="center"/>
              <w:rPr>
                <w:rFonts w:hint="eastAsia"/>
                <w:color w:val="auto"/>
              </w:rPr>
            </w:pPr>
          </w:p>
        </w:tc>
        <w:tc>
          <w:tcPr>
            <w:tcW w:w="575" w:type="dxa"/>
            <w:noWrap w:val="0"/>
            <w:tcMar>
              <w:top w:w="15" w:type="dxa"/>
              <w:left w:w="15" w:type="dxa"/>
              <w:right w:w="15" w:type="dxa"/>
            </w:tcMar>
            <w:vAlign w:val="center"/>
          </w:tcPr>
          <w:p w14:paraId="30BCE329">
            <w:pPr>
              <w:pStyle w:val="28"/>
              <w:jc w:val="center"/>
              <w:rPr>
                <w:rFonts w:hint="eastAsia"/>
                <w:color w:val="auto"/>
              </w:rPr>
            </w:pPr>
          </w:p>
        </w:tc>
        <w:tc>
          <w:tcPr>
            <w:tcW w:w="575" w:type="dxa"/>
            <w:noWrap w:val="0"/>
            <w:tcMar>
              <w:top w:w="15" w:type="dxa"/>
              <w:left w:w="15" w:type="dxa"/>
              <w:right w:w="15" w:type="dxa"/>
            </w:tcMar>
            <w:vAlign w:val="center"/>
          </w:tcPr>
          <w:p w14:paraId="21039E2A">
            <w:pPr>
              <w:pStyle w:val="28"/>
              <w:jc w:val="center"/>
              <w:rPr>
                <w:rFonts w:hint="eastAsia"/>
                <w:color w:val="auto"/>
              </w:rPr>
            </w:pPr>
          </w:p>
        </w:tc>
        <w:tc>
          <w:tcPr>
            <w:tcW w:w="575" w:type="dxa"/>
            <w:noWrap w:val="0"/>
            <w:tcMar>
              <w:top w:w="15" w:type="dxa"/>
              <w:left w:w="15" w:type="dxa"/>
              <w:right w:w="15" w:type="dxa"/>
            </w:tcMar>
            <w:vAlign w:val="center"/>
          </w:tcPr>
          <w:p w14:paraId="76CF1F04">
            <w:pPr>
              <w:pStyle w:val="28"/>
              <w:jc w:val="center"/>
              <w:rPr>
                <w:rFonts w:hint="eastAsia"/>
                <w:color w:val="auto"/>
              </w:rPr>
            </w:pPr>
          </w:p>
        </w:tc>
        <w:tc>
          <w:tcPr>
            <w:tcW w:w="582" w:type="dxa"/>
            <w:noWrap w:val="0"/>
            <w:tcMar>
              <w:top w:w="15" w:type="dxa"/>
              <w:left w:w="15" w:type="dxa"/>
              <w:right w:w="15" w:type="dxa"/>
            </w:tcMar>
            <w:vAlign w:val="center"/>
          </w:tcPr>
          <w:p w14:paraId="7558B184">
            <w:pPr>
              <w:pStyle w:val="28"/>
              <w:jc w:val="center"/>
              <w:rPr>
                <w:rFonts w:hint="eastAsia"/>
                <w:color w:val="auto"/>
              </w:rPr>
            </w:pPr>
          </w:p>
        </w:tc>
      </w:tr>
      <w:tr w14:paraId="00CC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86" w:type="dxa"/>
            <w:noWrap w:val="0"/>
            <w:tcMar>
              <w:top w:w="15" w:type="dxa"/>
              <w:left w:w="15" w:type="dxa"/>
              <w:right w:w="15" w:type="dxa"/>
            </w:tcMar>
            <w:vAlign w:val="center"/>
          </w:tcPr>
          <w:p w14:paraId="14EC59AA">
            <w:pPr>
              <w:pStyle w:val="28"/>
              <w:rPr>
                <w:color w:val="auto"/>
              </w:rPr>
            </w:pPr>
          </w:p>
        </w:tc>
        <w:tc>
          <w:tcPr>
            <w:tcW w:w="1574" w:type="dxa"/>
            <w:noWrap w:val="0"/>
            <w:tcMar>
              <w:top w:w="15" w:type="dxa"/>
              <w:left w:w="15" w:type="dxa"/>
              <w:right w:w="15" w:type="dxa"/>
            </w:tcMar>
            <w:vAlign w:val="center"/>
          </w:tcPr>
          <w:p w14:paraId="5E0777B9">
            <w:pPr>
              <w:pStyle w:val="28"/>
              <w:rPr>
                <w:color w:val="auto"/>
              </w:rPr>
            </w:pPr>
          </w:p>
        </w:tc>
        <w:tc>
          <w:tcPr>
            <w:tcW w:w="1577" w:type="dxa"/>
            <w:noWrap w:val="0"/>
            <w:tcMar>
              <w:top w:w="15" w:type="dxa"/>
              <w:left w:w="15" w:type="dxa"/>
              <w:right w:w="15" w:type="dxa"/>
            </w:tcMar>
            <w:vAlign w:val="center"/>
          </w:tcPr>
          <w:p w14:paraId="737D62B0">
            <w:pPr>
              <w:pStyle w:val="28"/>
              <w:rPr>
                <w:color w:val="auto"/>
              </w:rPr>
            </w:pPr>
          </w:p>
        </w:tc>
        <w:tc>
          <w:tcPr>
            <w:tcW w:w="748" w:type="dxa"/>
            <w:noWrap w:val="0"/>
            <w:tcMar>
              <w:top w:w="15" w:type="dxa"/>
              <w:left w:w="15" w:type="dxa"/>
              <w:right w:w="15" w:type="dxa"/>
            </w:tcMar>
            <w:vAlign w:val="center"/>
          </w:tcPr>
          <w:p w14:paraId="1B627F3E">
            <w:pPr>
              <w:pStyle w:val="28"/>
              <w:rPr>
                <w:color w:val="auto"/>
              </w:rPr>
            </w:pPr>
          </w:p>
        </w:tc>
        <w:tc>
          <w:tcPr>
            <w:tcW w:w="1011" w:type="dxa"/>
            <w:noWrap w:val="0"/>
            <w:tcMar>
              <w:top w:w="15" w:type="dxa"/>
              <w:left w:w="15" w:type="dxa"/>
              <w:right w:w="15" w:type="dxa"/>
            </w:tcMar>
            <w:vAlign w:val="center"/>
          </w:tcPr>
          <w:p w14:paraId="258562A8">
            <w:pPr>
              <w:pStyle w:val="28"/>
              <w:rPr>
                <w:color w:val="auto"/>
              </w:rPr>
            </w:pPr>
          </w:p>
        </w:tc>
        <w:tc>
          <w:tcPr>
            <w:tcW w:w="1029" w:type="dxa"/>
            <w:noWrap w:val="0"/>
            <w:tcMar>
              <w:top w:w="15" w:type="dxa"/>
              <w:left w:w="15" w:type="dxa"/>
              <w:right w:w="15" w:type="dxa"/>
            </w:tcMar>
            <w:vAlign w:val="center"/>
          </w:tcPr>
          <w:p w14:paraId="56F3D289">
            <w:pPr>
              <w:pStyle w:val="28"/>
              <w:rPr>
                <w:color w:val="auto"/>
              </w:rPr>
            </w:pPr>
          </w:p>
        </w:tc>
        <w:tc>
          <w:tcPr>
            <w:tcW w:w="626" w:type="dxa"/>
            <w:noWrap w:val="0"/>
            <w:tcMar>
              <w:top w:w="15" w:type="dxa"/>
              <w:left w:w="15" w:type="dxa"/>
              <w:right w:w="15" w:type="dxa"/>
            </w:tcMar>
            <w:vAlign w:val="center"/>
          </w:tcPr>
          <w:p w14:paraId="018C87A7">
            <w:pPr>
              <w:pStyle w:val="28"/>
              <w:rPr>
                <w:color w:val="auto"/>
              </w:rPr>
            </w:pPr>
          </w:p>
        </w:tc>
        <w:tc>
          <w:tcPr>
            <w:tcW w:w="547" w:type="dxa"/>
            <w:noWrap w:val="0"/>
            <w:tcMar>
              <w:top w:w="15" w:type="dxa"/>
              <w:left w:w="15" w:type="dxa"/>
              <w:right w:w="15" w:type="dxa"/>
            </w:tcMar>
            <w:vAlign w:val="center"/>
          </w:tcPr>
          <w:p w14:paraId="7017AA8D">
            <w:pPr>
              <w:pStyle w:val="28"/>
              <w:rPr>
                <w:color w:val="auto"/>
              </w:rPr>
            </w:pPr>
          </w:p>
        </w:tc>
        <w:tc>
          <w:tcPr>
            <w:tcW w:w="546" w:type="dxa"/>
            <w:noWrap w:val="0"/>
            <w:tcMar>
              <w:top w:w="15" w:type="dxa"/>
              <w:left w:w="15" w:type="dxa"/>
              <w:right w:w="15" w:type="dxa"/>
            </w:tcMar>
            <w:vAlign w:val="center"/>
          </w:tcPr>
          <w:p w14:paraId="452EE484">
            <w:pPr>
              <w:pStyle w:val="28"/>
              <w:rPr>
                <w:color w:val="auto"/>
              </w:rPr>
            </w:pPr>
          </w:p>
        </w:tc>
        <w:tc>
          <w:tcPr>
            <w:tcW w:w="545" w:type="dxa"/>
            <w:noWrap w:val="0"/>
            <w:tcMar>
              <w:top w:w="15" w:type="dxa"/>
              <w:left w:w="15" w:type="dxa"/>
              <w:right w:w="15" w:type="dxa"/>
            </w:tcMar>
            <w:vAlign w:val="center"/>
          </w:tcPr>
          <w:p w14:paraId="346293BE">
            <w:pPr>
              <w:pStyle w:val="28"/>
              <w:rPr>
                <w:color w:val="auto"/>
              </w:rPr>
            </w:pPr>
          </w:p>
        </w:tc>
        <w:tc>
          <w:tcPr>
            <w:tcW w:w="784" w:type="dxa"/>
            <w:noWrap w:val="0"/>
            <w:tcMar>
              <w:top w:w="15" w:type="dxa"/>
              <w:left w:w="15" w:type="dxa"/>
              <w:right w:w="15" w:type="dxa"/>
            </w:tcMar>
            <w:vAlign w:val="center"/>
          </w:tcPr>
          <w:p w14:paraId="677F02BB">
            <w:pPr>
              <w:pStyle w:val="28"/>
              <w:rPr>
                <w:color w:val="auto"/>
              </w:rPr>
            </w:pPr>
          </w:p>
        </w:tc>
        <w:tc>
          <w:tcPr>
            <w:tcW w:w="575" w:type="dxa"/>
            <w:noWrap w:val="0"/>
            <w:tcMar>
              <w:top w:w="15" w:type="dxa"/>
              <w:left w:w="15" w:type="dxa"/>
              <w:right w:w="15" w:type="dxa"/>
            </w:tcMar>
            <w:vAlign w:val="center"/>
          </w:tcPr>
          <w:p w14:paraId="3288C062">
            <w:pPr>
              <w:pStyle w:val="28"/>
              <w:rPr>
                <w:color w:val="auto"/>
              </w:rPr>
            </w:pPr>
          </w:p>
        </w:tc>
        <w:tc>
          <w:tcPr>
            <w:tcW w:w="575" w:type="dxa"/>
            <w:noWrap w:val="0"/>
            <w:tcMar>
              <w:top w:w="15" w:type="dxa"/>
              <w:left w:w="15" w:type="dxa"/>
              <w:right w:w="15" w:type="dxa"/>
            </w:tcMar>
            <w:vAlign w:val="center"/>
          </w:tcPr>
          <w:p w14:paraId="4EF37F8D">
            <w:pPr>
              <w:pStyle w:val="28"/>
              <w:jc w:val="center"/>
              <w:rPr>
                <w:rFonts w:hint="eastAsia"/>
                <w:color w:val="auto"/>
              </w:rPr>
            </w:pPr>
          </w:p>
        </w:tc>
        <w:tc>
          <w:tcPr>
            <w:tcW w:w="575" w:type="dxa"/>
            <w:noWrap w:val="0"/>
            <w:tcMar>
              <w:top w:w="15" w:type="dxa"/>
              <w:left w:w="15" w:type="dxa"/>
              <w:right w:w="15" w:type="dxa"/>
            </w:tcMar>
            <w:vAlign w:val="center"/>
          </w:tcPr>
          <w:p w14:paraId="75D5D87C">
            <w:pPr>
              <w:pStyle w:val="28"/>
              <w:jc w:val="center"/>
              <w:rPr>
                <w:rFonts w:hint="eastAsia"/>
                <w:color w:val="auto"/>
              </w:rPr>
            </w:pPr>
          </w:p>
        </w:tc>
        <w:tc>
          <w:tcPr>
            <w:tcW w:w="575" w:type="dxa"/>
            <w:noWrap w:val="0"/>
            <w:tcMar>
              <w:top w:w="15" w:type="dxa"/>
              <w:left w:w="15" w:type="dxa"/>
              <w:right w:w="15" w:type="dxa"/>
            </w:tcMar>
            <w:vAlign w:val="center"/>
          </w:tcPr>
          <w:p w14:paraId="780B9499">
            <w:pPr>
              <w:pStyle w:val="28"/>
              <w:jc w:val="center"/>
              <w:rPr>
                <w:rFonts w:hint="eastAsia"/>
                <w:color w:val="auto"/>
              </w:rPr>
            </w:pPr>
          </w:p>
        </w:tc>
        <w:tc>
          <w:tcPr>
            <w:tcW w:w="575" w:type="dxa"/>
            <w:noWrap w:val="0"/>
            <w:tcMar>
              <w:top w:w="15" w:type="dxa"/>
              <w:left w:w="15" w:type="dxa"/>
              <w:right w:w="15" w:type="dxa"/>
            </w:tcMar>
            <w:vAlign w:val="center"/>
          </w:tcPr>
          <w:p w14:paraId="49D12156">
            <w:pPr>
              <w:pStyle w:val="28"/>
              <w:jc w:val="center"/>
              <w:rPr>
                <w:rFonts w:hint="eastAsia"/>
                <w:color w:val="auto"/>
              </w:rPr>
            </w:pPr>
          </w:p>
        </w:tc>
        <w:tc>
          <w:tcPr>
            <w:tcW w:w="575" w:type="dxa"/>
            <w:noWrap w:val="0"/>
            <w:tcMar>
              <w:top w:w="15" w:type="dxa"/>
              <w:left w:w="15" w:type="dxa"/>
              <w:right w:w="15" w:type="dxa"/>
            </w:tcMar>
            <w:vAlign w:val="center"/>
          </w:tcPr>
          <w:p w14:paraId="1E93FC64">
            <w:pPr>
              <w:pStyle w:val="28"/>
              <w:jc w:val="center"/>
              <w:rPr>
                <w:rFonts w:hint="eastAsia"/>
                <w:color w:val="auto"/>
              </w:rPr>
            </w:pPr>
          </w:p>
        </w:tc>
        <w:tc>
          <w:tcPr>
            <w:tcW w:w="575" w:type="dxa"/>
            <w:noWrap w:val="0"/>
            <w:tcMar>
              <w:top w:w="15" w:type="dxa"/>
              <w:left w:w="15" w:type="dxa"/>
              <w:right w:w="15" w:type="dxa"/>
            </w:tcMar>
            <w:vAlign w:val="center"/>
          </w:tcPr>
          <w:p w14:paraId="250BC938">
            <w:pPr>
              <w:pStyle w:val="28"/>
              <w:jc w:val="center"/>
              <w:rPr>
                <w:rFonts w:hint="eastAsia"/>
                <w:color w:val="auto"/>
              </w:rPr>
            </w:pPr>
          </w:p>
        </w:tc>
        <w:tc>
          <w:tcPr>
            <w:tcW w:w="582" w:type="dxa"/>
            <w:noWrap w:val="0"/>
            <w:tcMar>
              <w:top w:w="15" w:type="dxa"/>
              <w:left w:w="15" w:type="dxa"/>
              <w:right w:w="15" w:type="dxa"/>
            </w:tcMar>
            <w:vAlign w:val="center"/>
          </w:tcPr>
          <w:p w14:paraId="721D52E7">
            <w:pPr>
              <w:pStyle w:val="28"/>
              <w:jc w:val="center"/>
              <w:rPr>
                <w:rFonts w:hint="eastAsia"/>
                <w:color w:val="auto"/>
              </w:rPr>
            </w:pPr>
          </w:p>
        </w:tc>
      </w:tr>
      <w:tr w14:paraId="35ED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86" w:type="dxa"/>
            <w:noWrap w:val="0"/>
            <w:tcMar>
              <w:top w:w="15" w:type="dxa"/>
              <w:left w:w="15" w:type="dxa"/>
              <w:right w:w="15" w:type="dxa"/>
            </w:tcMar>
            <w:vAlign w:val="center"/>
          </w:tcPr>
          <w:p w14:paraId="1D6B6963">
            <w:pPr>
              <w:pStyle w:val="28"/>
              <w:rPr>
                <w:color w:val="auto"/>
              </w:rPr>
            </w:pPr>
          </w:p>
        </w:tc>
        <w:tc>
          <w:tcPr>
            <w:tcW w:w="1574" w:type="dxa"/>
            <w:noWrap w:val="0"/>
            <w:tcMar>
              <w:top w:w="15" w:type="dxa"/>
              <w:left w:w="15" w:type="dxa"/>
              <w:right w:w="15" w:type="dxa"/>
            </w:tcMar>
            <w:vAlign w:val="center"/>
          </w:tcPr>
          <w:p w14:paraId="082CAD44">
            <w:pPr>
              <w:pStyle w:val="28"/>
              <w:rPr>
                <w:color w:val="auto"/>
              </w:rPr>
            </w:pPr>
          </w:p>
        </w:tc>
        <w:tc>
          <w:tcPr>
            <w:tcW w:w="1577" w:type="dxa"/>
            <w:noWrap w:val="0"/>
            <w:tcMar>
              <w:top w:w="15" w:type="dxa"/>
              <w:left w:w="15" w:type="dxa"/>
              <w:right w:w="15" w:type="dxa"/>
            </w:tcMar>
            <w:vAlign w:val="center"/>
          </w:tcPr>
          <w:p w14:paraId="223CE3CA">
            <w:pPr>
              <w:pStyle w:val="28"/>
              <w:rPr>
                <w:color w:val="auto"/>
              </w:rPr>
            </w:pPr>
          </w:p>
        </w:tc>
        <w:tc>
          <w:tcPr>
            <w:tcW w:w="748" w:type="dxa"/>
            <w:noWrap w:val="0"/>
            <w:tcMar>
              <w:top w:w="15" w:type="dxa"/>
              <w:left w:w="15" w:type="dxa"/>
              <w:right w:w="15" w:type="dxa"/>
            </w:tcMar>
            <w:vAlign w:val="center"/>
          </w:tcPr>
          <w:p w14:paraId="6F831123">
            <w:pPr>
              <w:pStyle w:val="28"/>
              <w:rPr>
                <w:color w:val="auto"/>
              </w:rPr>
            </w:pPr>
          </w:p>
        </w:tc>
        <w:tc>
          <w:tcPr>
            <w:tcW w:w="1011" w:type="dxa"/>
            <w:noWrap w:val="0"/>
            <w:tcMar>
              <w:top w:w="15" w:type="dxa"/>
              <w:left w:w="15" w:type="dxa"/>
              <w:right w:w="15" w:type="dxa"/>
            </w:tcMar>
            <w:vAlign w:val="center"/>
          </w:tcPr>
          <w:p w14:paraId="0938541D">
            <w:pPr>
              <w:pStyle w:val="28"/>
              <w:rPr>
                <w:color w:val="auto"/>
              </w:rPr>
            </w:pPr>
          </w:p>
        </w:tc>
        <w:tc>
          <w:tcPr>
            <w:tcW w:w="1029" w:type="dxa"/>
            <w:noWrap w:val="0"/>
            <w:tcMar>
              <w:top w:w="15" w:type="dxa"/>
              <w:left w:w="15" w:type="dxa"/>
              <w:right w:w="15" w:type="dxa"/>
            </w:tcMar>
            <w:vAlign w:val="center"/>
          </w:tcPr>
          <w:p w14:paraId="6068DC4E">
            <w:pPr>
              <w:pStyle w:val="28"/>
              <w:rPr>
                <w:color w:val="auto"/>
              </w:rPr>
            </w:pPr>
          </w:p>
        </w:tc>
        <w:tc>
          <w:tcPr>
            <w:tcW w:w="626" w:type="dxa"/>
            <w:noWrap w:val="0"/>
            <w:tcMar>
              <w:top w:w="15" w:type="dxa"/>
              <w:left w:w="15" w:type="dxa"/>
              <w:right w:w="15" w:type="dxa"/>
            </w:tcMar>
            <w:vAlign w:val="center"/>
          </w:tcPr>
          <w:p w14:paraId="1ACAE7A3">
            <w:pPr>
              <w:pStyle w:val="28"/>
              <w:rPr>
                <w:color w:val="auto"/>
              </w:rPr>
            </w:pPr>
          </w:p>
        </w:tc>
        <w:tc>
          <w:tcPr>
            <w:tcW w:w="547" w:type="dxa"/>
            <w:noWrap w:val="0"/>
            <w:tcMar>
              <w:top w:w="15" w:type="dxa"/>
              <w:left w:w="15" w:type="dxa"/>
              <w:right w:w="15" w:type="dxa"/>
            </w:tcMar>
            <w:vAlign w:val="center"/>
          </w:tcPr>
          <w:p w14:paraId="7AD03E7D">
            <w:pPr>
              <w:pStyle w:val="28"/>
              <w:rPr>
                <w:color w:val="auto"/>
              </w:rPr>
            </w:pPr>
          </w:p>
        </w:tc>
        <w:tc>
          <w:tcPr>
            <w:tcW w:w="546" w:type="dxa"/>
            <w:noWrap w:val="0"/>
            <w:tcMar>
              <w:top w:w="15" w:type="dxa"/>
              <w:left w:w="15" w:type="dxa"/>
              <w:right w:w="15" w:type="dxa"/>
            </w:tcMar>
            <w:vAlign w:val="center"/>
          </w:tcPr>
          <w:p w14:paraId="647DF887">
            <w:pPr>
              <w:pStyle w:val="28"/>
              <w:rPr>
                <w:color w:val="auto"/>
              </w:rPr>
            </w:pPr>
          </w:p>
        </w:tc>
        <w:tc>
          <w:tcPr>
            <w:tcW w:w="545" w:type="dxa"/>
            <w:noWrap w:val="0"/>
            <w:tcMar>
              <w:top w:w="15" w:type="dxa"/>
              <w:left w:w="15" w:type="dxa"/>
              <w:right w:w="15" w:type="dxa"/>
            </w:tcMar>
            <w:vAlign w:val="center"/>
          </w:tcPr>
          <w:p w14:paraId="5E17B58F">
            <w:pPr>
              <w:pStyle w:val="28"/>
              <w:rPr>
                <w:color w:val="auto"/>
              </w:rPr>
            </w:pPr>
          </w:p>
        </w:tc>
        <w:tc>
          <w:tcPr>
            <w:tcW w:w="784" w:type="dxa"/>
            <w:noWrap w:val="0"/>
            <w:tcMar>
              <w:top w:w="15" w:type="dxa"/>
              <w:left w:w="15" w:type="dxa"/>
              <w:right w:w="15" w:type="dxa"/>
            </w:tcMar>
            <w:vAlign w:val="center"/>
          </w:tcPr>
          <w:p w14:paraId="100C105E">
            <w:pPr>
              <w:pStyle w:val="28"/>
              <w:rPr>
                <w:color w:val="auto"/>
              </w:rPr>
            </w:pPr>
          </w:p>
        </w:tc>
        <w:tc>
          <w:tcPr>
            <w:tcW w:w="575" w:type="dxa"/>
            <w:noWrap w:val="0"/>
            <w:tcMar>
              <w:top w:w="15" w:type="dxa"/>
              <w:left w:w="15" w:type="dxa"/>
              <w:right w:w="15" w:type="dxa"/>
            </w:tcMar>
            <w:vAlign w:val="center"/>
          </w:tcPr>
          <w:p w14:paraId="271A5CD3">
            <w:pPr>
              <w:pStyle w:val="28"/>
              <w:rPr>
                <w:color w:val="auto"/>
              </w:rPr>
            </w:pPr>
          </w:p>
        </w:tc>
        <w:tc>
          <w:tcPr>
            <w:tcW w:w="575" w:type="dxa"/>
            <w:noWrap w:val="0"/>
            <w:tcMar>
              <w:top w:w="15" w:type="dxa"/>
              <w:left w:w="15" w:type="dxa"/>
              <w:right w:w="15" w:type="dxa"/>
            </w:tcMar>
            <w:vAlign w:val="center"/>
          </w:tcPr>
          <w:p w14:paraId="77634AAC">
            <w:pPr>
              <w:pStyle w:val="28"/>
              <w:jc w:val="center"/>
              <w:rPr>
                <w:rFonts w:hint="eastAsia"/>
                <w:color w:val="auto"/>
              </w:rPr>
            </w:pPr>
          </w:p>
        </w:tc>
        <w:tc>
          <w:tcPr>
            <w:tcW w:w="575" w:type="dxa"/>
            <w:noWrap w:val="0"/>
            <w:tcMar>
              <w:top w:w="15" w:type="dxa"/>
              <w:left w:w="15" w:type="dxa"/>
              <w:right w:w="15" w:type="dxa"/>
            </w:tcMar>
            <w:vAlign w:val="center"/>
          </w:tcPr>
          <w:p w14:paraId="0E0E7552">
            <w:pPr>
              <w:pStyle w:val="28"/>
              <w:jc w:val="center"/>
              <w:rPr>
                <w:rFonts w:hint="eastAsia"/>
                <w:color w:val="auto"/>
              </w:rPr>
            </w:pPr>
          </w:p>
        </w:tc>
        <w:tc>
          <w:tcPr>
            <w:tcW w:w="575" w:type="dxa"/>
            <w:noWrap w:val="0"/>
            <w:tcMar>
              <w:top w:w="15" w:type="dxa"/>
              <w:left w:w="15" w:type="dxa"/>
              <w:right w:w="15" w:type="dxa"/>
            </w:tcMar>
            <w:vAlign w:val="center"/>
          </w:tcPr>
          <w:p w14:paraId="0ED57370">
            <w:pPr>
              <w:pStyle w:val="28"/>
              <w:jc w:val="center"/>
              <w:rPr>
                <w:rFonts w:hint="eastAsia"/>
                <w:color w:val="auto"/>
              </w:rPr>
            </w:pPr>
          </w:p>
        </w:tc>
        <w:tc>
          <w:tcPr>
            <w:tcW w:w="575" w:type="dxa"/>
            <w:noWrap w:val="0"/>
            <w:tcMar>
              <w:top w:w="15" w:type="dxa"/>
              <w:left w:w="15" w:type="dxa"/>
              <w:right w:w="15" w:type="dxa"/>
            </w:tcMar>
            <w:vAlign w:val="center"/>
          </w:tcPr>
          <w:p w14:paraId="3C881849">
            <w:pPr>
              <w:pStyle w:val="28"/>
              <w:jc w:val="center"/>
              <w:rPr>
                <w:rFonts w:hint="eastAsia"/>
                <w:color w:val="auto"/>
              </w:rPr>
            </w:pPr>
          </w:p>
        </w:tc>
        <w:tc>
          <w:tcPr>
            <w:tcW w:w="575" w:type="dxa"/>
            <w:noWrap w:val="0"/>
            <w:tcMar>
              <w:top w:w="15" w:type="dxa"/>
              <w:left w:w="15" w:type="dxa"/>
              <w:right w:w="15" w:type="dxa"/>
            </w:tcMar>
            <w:vAlign w:val="center"/>
          </w:tcPr>
          <w:p w14:paraId="31BED5A8">
            <w:pPr>
              <w:pStyle w:val="28"/>
              <w:jc w:val="center"/>
              <w:rPr>
                <w:rFonts w:hint="eastAsia"/>
                <w:color w:val="auto"/>
              </w:rPr>
            </w:pPr>
          </w:p>
        </w:tc>
        <w:tc>
          <w:tcPr>
            <w:tcW w:w="575" w:type="dxa"/>
            <w:noWrap w:val="0"/>
            <w:tcMar>
              <w:top w:w="15" w:type="dxa"/>
              <w:left w:w="15" w:type="dxa"/>
              <w:right w:w="15" w:type="dxa"/>
            </w:tcMar>
            <w:vAlign w:val="center"/>
          </w:tcPr>
          <w:p w14:paraId="373288F1">
            <w:pPr>
              <w:pStyle w:val="28"/>
              <w:jc w:val="center"/>
              <w:rPr>
                <w:rFonts w:hint="eastAsia"/>
                <w:color w:val="auto"/>
              </w:rPr>
            </w:pPr>
          </w:p>
        </w:tc>
        <w:tc>
          <w:tcPr>
            <w:tcW w:w="582" w:type="dxa"/>
            <w:noWrap w:val="0"/>
            <w:tcMar>
              <w:top w:w="15" w:type="dxa"/>
              <w:left w:w="15" w:type="dxa"/>
              <w:right w:w="15" w:type="dxa"/>
            </w:tcMar>
            <w:vAlign w:val="center"/>
          </w:tcPr>
          <w:p w14:paraId="23CC9E12">
            <w:pPr>
              <w:pStyle w:val="28"/>
              <w:jc w:val="center"/>
              <w:rPr>
                <w:rFonts w:hint="eastAsia"/>
                <w:color w:val="auto"/>
              </w:rPr>
            </w:pPr>
          </w:p>
        </w:tc>
      </w:tr>
      <w:tr w14:paraId="288C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86" w:type="dxa"/>
            <w:noWrap w:val="0"/>
            <w:tcMar>
              <w:top w:w="15" w:type="dxa"/>
              <w:left w:w="15" w:type="dxa"/>
              <w:right w:w="15" w:type="dxa"/>
            </w:tcMar>
            <w:vAlign w:val="center"/>
          </w:tcPr>
          <w:p w14:paraId="5199E0C5">
            <w:pPr>
              <w:pStyle w:val="28"/>
              <w:rPr>
                <w:color w:val="auto"/>
              </w:rPr>
            </w:pPr>
          </w:p>
        </w:tc>
        <w:tc>
          <w:tcPr>
            <w:tcW w:w="1574" w:type="dxa"/>
            <w:noWrap w:val="0"/>
            <w:tcMar>
              <w:top w:w="15" w:type="dxa"/>
              <w:left w:w="15" w:type="dxa"/>
              <w:right w:w="15" w:type="dxa"/>
            </w:tcMar>
            <w:vAlign w:val="center"/>
          </w:tcPr>
          <w:p w14:paraId="23A2BBCC">
            <w:pPr>
              <w:pStyle w:val="28"/>
              <w:rPr>
                <w:color w:val="auto"/>
              </w:rPr>
            </w:pPr>
          </w:p>
        </w:tc>
        <w:tc>
          <w:tcPr>
            <w:tcW w:w="1577" w:type="dxa"/>
            <w:noWrap w:val="0"/>
            <w:tcMar>
              <w:top w:w="15" w:type="dxa"/>
              <w:left w:w="15" w:type="dxa"/>
              <w:right w:w="15" w:type="dxa"/>
            </w:tcMar>
            <w:vAlign w:val="center"/>
          </w:tcPr>
          <w:p w14:paraId="69407FE6">
            <w:pPr>
              <w:pStyle w:val="28"/>
              <w:rPr>
                <w:color w:val="auto"/>
              </w:rPr>
            </w:pPr>
          </w:p>
        </w:tc>
        <w:tc>
          <w:tcPr>
            <w:tcW w:w="748" w:type="dxa"/>
            <w:noWrap w:val="0"/>
            <w:tcMar>
              <w:top w:w="15" w:type="dxa"/>
              <w:left w:w="15" w:type="dxa"/>
              <w:right w:w="15" w:type="dxa"/>
            </w:tcMar>
            <w:vAlign w:val="center"/>
          </w:tcPr>
          <w:p w14:paraId="138E3E59">
            <w:pPr>
              <w:pStyle w:val="28"/>
              <w:rPr>
                <w:color w:val="auto"/>
              </w:rPr>
            </w:pPr>
          </w:p>
        </w:tc>
        <w:tc>
          <w:tcPr>
            <w:tcW w:w="1011" w:type="dxa"/>
            <w:noWrap w:val="0"/>
            <w:tcMar>
              <w:top w:w="15" w:type="dxa"/>
              <w:left w:w="15" w:type="dxa"/>
              <w:right w:w="15" w:type="dxa"/>
            </w:tcMar>
            <w:vAlign w:val="center"/>
          </w:tcPr>
          <w:p w14:paraId="4278A3D5">
            <w:pPr>
              <w:pStyle w:val="28"/>
              <w:rPr>
                <w:color w:val="auto"/>
              </w:rPr>
            </w:pPr>
          </w:p>
        </w:tc>
        <w:tc>
          <w:tcPr>
            <w:tcW w:w="1029" w:type="dxa"/>
            <w:noWrap w:val="0"/>
            <w:tcMar>
              <w:top w:w="15" w:type="dxa"/>
              <w:left w:w="15" w:type="dxa"/>
              <w:right w:w="15" w:type="dxa"/>
            </w:tcMar>
            <w:vAlign w:val="center"/>
          </w:tcPr>
          <w:p w14:paraId="30A29E65">
            <w:pPr>
              <w:pStyle w:val="28"/>
              <w:rPr>
                <w:color w:val="auto"/>
              </w:rPr>
            </w:pPr>
          </w:p>
        </w:tc>
        <w:tc>
          <w:tcPr>
            <w:tcW w:w="626" w:type="dxa"/>
            <w:noWrap w:val="0"/>
            <w:tcMar>
              <w:top w:w="15" w:type="dxa"/>
              <w:left w:w="15" w:type="dxa"/>
              <w:right w:w="15" w:type="dxa"/>
            </w:tcMar>
            <w:vAlign w:val="center"/>
          </w:tcPr>
          <w:p w14:paraId="25826901">
            <w:pPr>
              <w:pStyle w:val="28"/>
              <w:rPr>
                <w:color w:val="auto"/>
              </w:rPr>
            </w:pPr>
          </w:p>
        </w:tc>
        <w:tc>
          <w:tcPr>
            <w:tcW w:w="547" w:type="dxa"/>
            <w:noWrap w:val="0"/>
            <w:tcMar>
              <w:top w:w="15" w:type="dxa"/>
              <w:left w:w="15" w:type="dxa"/>
              <w:right w:w="15" w:type="dxa"/>
            </w:tcMar>
            <w:vAlign w:val="center"/>
          </w:tcPr>
          <w:p w14:paraId="4778347D">
            <w:pPr>
              <w:pStyle w:val="28"/>
              <w:rPr>
                <w:color w:val="auto"/>
              </w:rPr>
            </w:pPr>
          </w:p>
        </w:tc>
        <w:tc>
          <w:tcPr>
            <w:tcW w:w="546" w:type="dxa"/>
            <w:noWrap w:val="0"/>
            <w:tcMar>
              <w:top w:w="15" w:type="dxa"/>
              <w:left w:w="15" w:type="dxa"/>
              <w:right w:w="15" w:type="dxa"/>
            </w:tcMar>
            <w:vAlign w:val="center"/>
          </w:tcPr>
          <w:p w14:paraId="393B0472">
            <w:pPr>
              <w:pStyle w:val="28"/>
              <w:rPr>
                <w:color w:val="auto"/>
              </w:rPr>
            </w:pPr>
          </w:p>
        </w:tc>
        <w:tc>
          <w:tcPr>
            <w:tcW w:w="545" w:type="dxa"/>
            <w:noWrap w:val="0"/>
            <w:tcMar>
              <w:top w:w="15" w:type="dxa"/>
              <w:left w:w="15" w:type="dxa"/>
              <w:right w:w="15" w:type="dxa"/>
            </w:tcMar>
            <w:vAlign w:val="center"/>
          </w:tcPr>
          <w:p w14:paraId="47E4B382">
            <w:pPr>
              <w:pStyle w:val="28"/>
              <w:rPr>
                <w:color w:val="auto"/>
              </w:rPr>
            </w:pPr>
          </w:p>
        </w:tc>
        <w:tc>
          <w:tcPr>
            <w:tcW w:w="784" w:type="dxa"/>
            <w:noWrap w:val="0"/>
            <w:tcMar>
              <w:top w:w="15" w:type="dxa"/>
              <w:left w:w="15" w:type="dxa"/>
              <w:right w:w="15" w:type="dxa"/>
            </w:tcMar>
            <w:vAlign w:val="center"/>
          </w:tcPr>
          <w:p w14:paraId="0BD19F4C">
            <w:pPr>
              <w:pStyle w:val="28"/>
              <w:rPr>
                <w:color w:val="auto"/>
              </w:rPr>
            </w:pPr>
          </w:p>
        </w:tc>
        <w:tc>
          <w:tcPr>
            <w:tcW w:w="575" w:type="dxa"/>
            <w:noWrap w:val="0"/>
            <w:tcMar>
              <w:top w:w="15" w:type="dxa"/>
              <w:left w:w="15" w:type="dxa"/>
              <w:right w:w="15" w:type="dxa"/>
            </w:tcMar>
            <w:vAlign w:val="center"/>
          </w:tcPr>
          <w:p w14:paraId="64CB81E9">
            <w:pPr>
              <w:pStyle w:val="28"/>
              <w:rPr>
                <w:color w:val="auto"/>
              </w:rPr>
            </w:pPr>
          </w:p>
        </w:tc>
        <w:tc>
          <w:tcPr>
            <w:tcW w:w="575" w:type="dxa"/>
            <w:noWrap w:val="0"/>
            <w:tcMar>
              <w:top w:w="15" w:type="dxa"/>
              <w:left w:w="15" w:type="dxa"/>
              <w:right w:w="15" w:type="dxa"/>
            </w:tcMar>
            <w:vAlign w:val="center"/>
          </w:tcPr>
          <w:p w14:paraId="58D4273C">
            <w:pPr>
              <w:pStyle w:val="28"/>
              <w:jc w:val="center"/>
              <w:rPr>
                <w:rFonts w:hint="eastAsia"/>
                <w:color w:val="auto"/>
              </w:rPr>
            </w:pPr>
          </w:p>
        </w:tc>
        <w:tc>
          <w:tcPr>
            <w:tcW w:w="575" w:type="dxa"/>
            <w:noWrap w:val="0"/>
            <w:tcMar>
              <w:top w:w="15" w:type="dxa"/>
              <w:left w:w="15" w:type="dxa"/>
              <w:right w:w="15" w:type="dxa"/>
            </w:tcMar>
            <w:vAlign w:val="center"/>
          </w:tcPr>
          <w:p w14:paraId="1160A96D">
            <w:pPr>
              <w:pStyle w:val="28"/>
              <w:jc w:val="center"/>
              <w:rPr>
                <w:rFonts w:hint="eastAsia"/>
                <w:color w:val="auto"/>
              </w:rPr>
            </w:pPr>
          </w:p>
        </w:tc>
        <w:tc>
          <w:tcPr>
            <w:tcW w:w="575" w:type="dxa"/>
            <w:noWrap w:val="0"/>
            <w:tcMar>
              <w:top w:w="15" w:type="dxa"/>
              <w:left w:w="15" w:type="dxa"/>
              <w:right w:w="15" w:type="dxa"/>
            </w:tcMar>
            <w:vAlign w:val="center"/>
          </w:tcPr>
          <w:p w14:paraId="58ECB158">
            <w:pPr>
              <w:pStyle w:val="28"/>
              <w:jc w:val="center"/>
              <w:rPr>
                <w:rFonts w:hint="eastAsia"/>
                <w:color w:val="auto"/>
              </w:rPr>
            </w:pPr>
          </w:p>
        </w:tc>
        <w:tc>
          <w:tcPr>
            <w:tcW w:w="575" w:type="dxa"/>
            <w:noWrap w:val="0"/>
            <w:tcMar>
              <w:top w:w="15" w:type="dxa"/>
              <w:left w:w="15" w:type="dxa"/>
              <w:right w:w="15" w:type="dxa"/>
            </w:tcMar>
            <w:vAlign w:val="center"/>
          </w:tcPr>
          <w:p w14:paraId="52C03FC7">
            <w:pPr>
              <w:pStyle w:val="28"/>
              <w:jc w:val="center"/>
              <w:rPr>
                <w:rFonts w:hint="eastAsia"/>
                <w:color w:val="auto"/>
              </w:rPr>
            </w:pPr>
          </w:p>
        </w:tc>
        <w:tc>
          <w:tcPr>
            <w:tcW w:w="575" w:type="dxa"/>
            <w:noWrap w:val="0"/>
            <w:tcMar>
              <w:top w:w="15" w:type="dxa"/>
              <w:left w:w="15" w:type="dxa"/>
              <w:right w:w="15" w:type="dxa"/>
            </w:tcMar>
            <w:vAlign w:val="center"/>
          </w:tcPr>
          <w:p w14:paraId="28412EAA">
            <w:pPr>
              <w:pStyle w:val="28"/>
              <w:jc w:val="center"/>
              <w:rPr>
                <w:rFonts w:hint="eastAsia"/>
                <w:color w:val="auto"/>
              </w:rPr>
            </w:pPr>
          </w:p>
        </w:tc>
        <w:tc>
          <w:tcPr>
            <w:tcW w:w="575" w:type="dxa"/>
            <w:noWrap w:val="0"/>
            <w:tcMar>
              <w:top w:w="15" w:type="dxa"/>
              <w:left w:w="15" w:type="dxa"/>
              <w:right w:w="15" w:type="dxa"/>
            </w:tcMar>
            <w:vAlign w:val="center"/>
          </w:tcPr>
          <w:p w14:paraId="67CB2E81">
            <w:pPr>
              <w:pStyle w:val="28"/>
              <w:jc w:val="center"/>
              <w:rPr>
                <w:rFonts w:hint="eastAsia"/>
                <w:color w:val="auto"/>
              </w:rPr>
            </w:pPr>
          </w:p>
        </w:tc>
        <w:tc>
          <w:tcPr>
            <w:tcW w:w="582" w:type="dxa"/>
            <w:noWrap w:val="0"/>
            <w:tcMar>
              <w:top w:w="15" w:type="dxa"/>
              <w:left w:w="15" w:type="dxa"/>
              <w:right w:w="15" w:type="dxa"/>
            </w:tcMar>
            <w:vAlign w:val="center"/>
          </w:tcPr>
          <w:p w14:paraId="704DE4AB">
            <w:pPr>
              <w:pStyle w:val="28"/>
              <w:jc w:val="center"/>
              <w:rPr>
                <w:rFonts w:hint="eastAsia"/>
                <w:color w:val="auto"/>
              </w:rPr>
            </w:pPr>
          </w:p>
        </w:tc>
      </w:tr>
      <w:tr w14:paraId="3EE0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86" w:type="dxa"/>
            <w:noWrap w:val="0"/>
            <w:tcMar>
              <w:top w:w="15" w:type="dxa"/>
              <w:left w:w="15" w:type="dxa"/>
              <w:right w:w="15" w:type="dxa"/>
            </w:tcMar>
            <w:vAlign w:val="center"/>
          </w:tcPr>
          <w:p w14:paraId="15583679">
            <w:pPr>
              <w:pStyle w:val="28"/>
              <w:rPr>
                <w:color w:val="auto"/>
              </w:rPr>
            </w:pPr>
          </w:p>
        </w:tc>
        <w:tc>
          <w:tcPr>
            <w:tcW w:w="1574" w:type="dxa"/>
            <w:noWrap w:val="0"/>
            <w:tcMar>
              <w:top w:w="15" w:type="dxa"/>
              <w:left w:w="15" w:type="dxa"/>
              <w:right w:w="15" w:type="dxa"/>
            </w:tcMar>
            <w:vAlign w:val="center"/>
          </w:tcPr>
          <w:p w14:paraId="3A82D5D9">
            <w:pPr>
              <w:pStyle w:val="28"/>
              <w:rPr>
                <w:color w:val="auto"/>
              </w:rPr>
            </w:pPr>
          </w:p>
        </w:tc>
        <w:tc>
          <w:tcPr>
            <w:tcW w:w="1577" w:type="dxa"/>
            <w:noWrap w:val="0"/>
            <w:tcMar>
              <w:top w:w="15" w:type="dxa"/>
              <w:left w:w="15" w:type="dxa"/>
              <w:right w:w="15" w:type="dxa"/>
            </w:tcMar>
            <w:vAlign w:val="center"/>
          </w:tcPr>
          <w:p w14:paraId="3F894935">
            <w:pPr>
              <w:pStyle w:val="28"/>
              <w:rPr>
                <w:color w:val="auto"/>
              </w:rPr>
            </w:pPr>
          </w:p>
        </w:tc>
        <w:tc>
          <w:tcPr>
            <w:tcW w:w="748" w:type="dxa"/>
            <w:noWrap w:val="0"/>
            <w:tcMar>
              <w:top w:w="15" w:type="dxa"/>
              <w:left w:w="15" w:type="dxa"/>
              <w:right w:w="15" w:type="dxa"/>
            </w:tcMar>
            <w:vAlign w:val="center"/>
          </w:tcPr>
          <w:p w14:paraId="01B652FE">
            <w:pPr>
              <w:pStyle w:val="28"/>
              <w:rPr>
                <w:color w:val="auto"/>
              </w:rPr>
            </w:pPr>
          </w:p>
        </w:tc>
        <w:tc>
          <w:tcPr>
            <w:tcW w:w="1011" w:type="dxa"/>
            <w:noWrap w:val="0"/>
            <w:tcMar>
              <w:top w:w="15" w:type="dxa"/>
              <w:left w:w="15" w:type="dxa"/>
              <w:right w:w="15" w:type="dxa"/>
            </w:tcMar>
            <w:vAlign w:val="center"/>
          </w:tcPr>
          <w:p w14:paraId="0543FC01">
            <w:pPr>
              <w:pStyle w:val="28"/>
              <w:rPr>
                <w:color w:val="auto"/>
              </w:rPr>
            </w:pPr>
          </w:p>
        </w:tc>
        <w:tc>
          <w:tcPr>
            <w:tcW w:w="1029" w:type="dxa"/>
            <w:noWrap w:val="0"/>
            <w:tcMar>
              <w:top w:w="15" w:type="dxa"/>
              <w:left w:w="15" w:type="dxa"/>
              <w:right w:w="15" w:type="dxa"/>
            </w:tcMar>
            <w:vAlign w:val="center"/>
          </w:tcPr>
          <w:p w14:paraId="768EE80A">
            <w:pPr>
              <w:pStyle w:val="28"/>
              <w:rPr>
                <w:color w:val="auto"/>
              </w:rPr>
            </w:pPr>
          </w:p>
        </w:tc>
        <w:tc>
          <w:tcPr>
            <w:tcW w:w="626" w:type="dxa"/>
            <w:noWrap w:val="0"/>
            <w:tcMar>
              <w:top w:w="15" w:type="dxa"/>
              <w:left w:w="15" w:type="dxa"/>
              <w:right w:w="15" w:type="dxa"/>
            </w:tcMar>
            <w:vAlign w:val="center"/>
          </w:tcPr>
          <w:p w14:paraId="7A27ACBF">
            <w:pPr>
              <w:pStyle w:val="28"/>
              <w:rPr>
                <w:color w:val="auto"/>
              </w:rPr>
            </w:pPr>
          </w:p>
        </w:tc>
        <w:tc>
          <w:tcPr>
            <w:tcW w:w="547" w:type="dxa"/>
            <w:noWrap w:val="0"/>
            <w:tcMar>
              <w:top w:w="15" w:type="dxa"/>
              <w:left w:w="15" w:type="dxa"/>
              <w:right w:w="15" w:type="dxa"/>
            </w:tcMar>
            <w:vAlign w:val="center"/>
          </w:tcPr>
          <w:p w14:paraId="04CD87D4">
            <w:pPr>
              <w:pStyle w:val="28"/>
              <w:rPr>
                <w:color w:val="auto"/>
              </w:rPr>
            </w:pPr>
          </w:p>
        </w:tc>
        <w:tc>
          <w:tcPr>
            <w:tcW w:w="546" w:type="dxa"/>
            <w:noWrap w:val="0"/>
            <w:tcMar>
              <w:top w:w="15" w:type="dxa"/>
              <w:left w:w="15" w:type="dxa"/>
              <w:right w:w="15" w:type="dxa"/>
            </w:tcMar>
            <w:vAlign w:val="center"/>
          </w:tcPr>
          <w:p w14:paraId="2835A0B4">
            <w:pPr>
              <w:pStyle w:val="28"/>
              <w:rPr>
                <w:color w:val="auto"/>
              </w:rPr>
            </w:pPr>
          </w:p>
        </w:tc>
        <w:tc>
          <w:tcPr>
            <w:tcW w:w="545" w:type="dxa"/>
            <w:noWrap w:val="0"/>
            <w:tcMar>
              <w:top w:w="15" w:type="dxa"/>
              <w:left w:w="15" w:type="dxa"/>
              <w:right w:w="15" w:type="dxa"/>
            </w:tcMar>
            <w:vAlign w:val="center"/>
          </w:tcPr>
          <w:p w14:paraId="0F46B20A">
            <w:pPr>
              <w:pStyle w:val="28"/>
              <w:rPr>
                <w:color w:val="auto"/>
              </w:rPr>
            </w:pPr>
          </w:p>
        </w:tc>
        <w:tc>
          <w:tcPr>
            <w:tcW w:w="784" w:type="dxa"/>
            <w:noWrap w:val="0"/>
            <w:tcMar>
              <w:top w:w="15" w:type="dxa"/>
              <w:left w:w="15" w:type="dxa"/>
              <w:right w:w="15" w:type="dxa"/>
            </w:tcMar>
            <w:vAlign w:val="center"/>
          </w:tcPr>
          <w:p w14:paraId="61524EFA">
            <w:pPr>
              <w:pStyle w:val="28"/>
              <w:rPr>
                <w:color w:val="auto"/>
              </w:rPr>
            </w:pPr>
          </w:p>
        </w:tc>
        <w:tc>
          <w:tcPr>
            <w:tcW w:w="575" w:type="dxa"/>
            <w:noWrap w:val="0"/>
            <w:tcMar>
              <w:top w:w="15" w:type="dxa"/>
              <w:left w:w="15" w:type="dxa"/>
              <w:right w:w="15" w:type="dxa"/>
            </w:tcMar>
            <w:vAlign w:val="center"/>
          </w:tcPr>
          <w:p w14:paraId="14B91BD1">
            <w:pPr>
              <w:pStyle w:val="28"/>
              <w:rPr>
                <w:color w:val="auto"/>
              </w:rPr>
            </w:pPr>
          </w:p>
        </w:tc>
        <w:tc>
          <w:tcPr>
            <w:tcW w:w="575" w:type="dxa"/>
            <w:noWrap w:val="0"/>
            <w:tcMar>
              <w:top w:w="15" w:type="dxa"/>
              <w:left w:w="15" w:type="dxa"/>
              <w:right w:w="15" w:type="dxa"/>
            </w:tcMar>
            <w:vAlign w:val="center"/>
          </w:tcPr>
          <w:p w14:paraId="4EC9CE4B">
            <w:pPr>
              <w:pStyle w:val="28"/>
              <w:jc w:val="center"/>
              <w:rPr>
                <w:rFonts w:hint="eastAsia"/>
                <w:color w:val="auto"/>
              </w:rPr>
            </w:pPr>
          </w:p>
        </w:tc>
        <w:tc>
          <w:tcPr>
            <w:tcW w:w="575" w:type="dxa"/>
            <w:noWrap w:val="0"/>
            <w:tcMar>
              <w:top w:w="15" w:type="dxa"/>
              <w:left w:w="15" w:type="dxa"/>
              <w:right w:w="15" w:type="dxa"/>
            </w:tcMar>
            <w:vAlign w:val="center"/>
          </w:tcPr>
          <w:p w14:paraId="486F15F6">
            <w:pPr>
              <w:pStyle w:val="28"/>
              <w:jc w:val="center"/>
              <w:rPr>
                <w:rFonts w:hint="eastAsia"/>
                <w:color w:val="auto"/>
              </w:rPr>
            </w:pPr>
          </w:p>
        </w:tc>
        <w:tc>
          <w:tcPr>
            <w:tcW w:w="575" w:type="dxa"/>
            <w:noWrap w:val="0"/>
            <w:tcMar>
              <w:top w:w="15" w:type="dxa"/>
              <w:left w:w="15" w:type="dxa"/>
              <w:right w:w="15" w:type="dxa"/>
            </w:tcMar>
            <w:vAlign w:val="center"/>
          </w:tcPr>
          <w:p w14:paraId="47475371">
            <w:pPr>
              <w:pStyle w:val="28"/>
              <w:jc w:val="center"/>
              <w:rPr>
                <w:rFonts w:hint="eastAsia"/>
                <w:color w:val="auto"/>
              </w:rPr>
            </w:pPr>
          </w:p>
        </w:tc>
        <w:tc>
          <w:tcPr>
            <w:tcW w:w="575" w:type="dxa"/>
            <w:noWrap w:val="0"/>
            <w:tcMar>
              <w:top w:w="15" w:type="dxa"/>
              <w:left w:w="15" w:type="dxa"/>
              <w:right w:w="15" w:type="dxa"/>
            </w:tcMar>
            <w:vAlign w:val="center"/>
          </w:tcPr>
          <w:p w14:paraId="5EE804B3">
            <w:pPr>
              <w:pStyle w:val="28"/>
              <w:jc w:val="center"/>
              <w:rPr>
                <w:rFonts w:hint="eastAsia"/>
                <w:color w:val="auto"/>
              </w:rPr>
            </w:pPr>
          </w:p>
        </w:tc>
        <w:tc>
          <w:tcPr>
            <w:tcW w:w="575" w:type="dxa"/>
            <w:noWrap w:val="0"/>
            <w:tcMar>
              <w:top w:w="15" w:type="dxa"/>
              <w:left w:w="15" w:type="dxa"/>
              <w:right w:w="15" w:type="dxa"/>
            </w:tcMar>
            <w:vAlign w:val="center"/>
          </w:tcPr>
          <w:p w14:paraId="0B5A771F">
            <w:pPr>
              <w:pStyle w:val="28"/>
              <w:jc w:val="center"/>
              <w:rPr>
                <w:rFonts w:hint="eastAsia"/>
                <w:color w:val="auto"/>
              </w:rPr>
            </w:pPr>
          </w:p>
        </w:tc>
        <w:tc>
          <w:tcPr>
            <w:tcW w:w="575" w:type="dxa"/>
            <w:noWrap w:val="0"/>
            <w:tcMar>
              <w:top w:w="15" w:type="dxa"/>
              <w:left w:w="15" w:type="dxa"/>
              <w:right w:w="15" w:type="dxa"/>
            </w:tcMar>
            <w:vAlign w:val="center"/>
          </w:tcPr>
          <w:p w14:paraId="78D445F4">
            <w:pPr>
              <w:pStyle w:val="28"/>
              <w:jc w:val="center"/>
              <w:rPr>
                <w:rFonts w:hint="eastAsia"/>
                <w:color w:val="auto"/>
              </w:rPr>
            </w:pPr>
          </w:p>
        </w:tc>
        <w:tc>
          <w:tcPr>
            <w:tcW w:w="582" w:type="dxa"/>
            <w:noWrap w:val="0"/>
            <w:tcMar>
              <w:top w:w="15" w:type="dxa"/>
              <w:left w:w="15" w:type="dxa"/>
              <w:right w:w="15" w:type="dxa"/>
            </w:tcMar>
            <w:vAlign w:val="center"/>
          </w:tcPr>
          <w:p w14:paraId="6B5A0D89">
            <w:pPr>
              <w:pStyle w:val="28"/>
              <w:jc w:val="center"/>
              <w:rPr>
                <w:rFonts w:hint="eastAsia"/>
                <w:color w:val="auto"/>
              </w:rPr>
            </w:pPr>
          </w:p>
        </w:tc>
      </w:tr>
    </w:tbl>
    <w:p w14:paraId="5EE6DE42">
      <w:pPr>
        <w:pStyle w:val="28"/>
        <w:jc w:val="center"/>
        <w:rPr>
          <w:rFonts w:hint="eastAsia" w:ascii="黑体" w:hAnsi="宋体" w:eastAsia="黑体" w:cs="黑体"/>
          <w:color w:val="auto"/>
          <w:sz w:val="21"/>
          <w:szCs w:val="21"/>
          <w:lang w:bidi="ar"/>
        </w:rPr>
      </w:pPr>
    </w:p>
    <w:p w14:paraId="46352037">
      <w:pPr>
        <w:kinsoku w:val="0"/>
        <w:autoSpaceDE w:val="0"/>
        <w:autoSpaceDN w:val="0"/>
        <w:adjustRightInd w:val="0"/>
        <w:snapToGrid w:val="0"/>
        <w:spacing w:line="300" w:lineRule="exact"/>
        <w:ind w:left="420" w:leftChars="200" w:right="489" w:rightChars="233" w:firstLine="10"/>
        <w:rPr>
          <w:rFonts w:hint="eastAsia" w:ascii="黑体" w:hAnsi="宋体" w:eastAsia="黑体" w:cs="黑体"/>
          <w:kern w:val="0"/>
          <w:szCs w:val="21"/>
          <w:lang w:bidi="ar"/>
        </w:rPr>
      </w:pPr>
    </w:p>
    <w:p w14:paraId="4B1F2FF6">
      <w:pPr>
        <w:kinsoku w:val="0"/>
        <w:autoSpaceDE w:val="0"/>
        <w:autoSpaceDN w:val="0"/>
        <w:adjustRightInd w:val="0"/>
        <w:snapToGrid w:val="0"/>
        <w:spacing w:line="300" w:lineRule="exact"/>
        <w:ind w:left="420" w:leftChars="200" w:right="489" w:rightChars="233" w:firstLine="10"/>
        <w:rPr>
          <w:rFonts w:ascii="仿宋" w:hAnsi="仿宋" w:eastAsia="仿宋" w:cs="仿宋"/>
          <w:szCs w:val="21"/>
        </w:rPr>
      </w:pPr>
      <w:r>
        <w:rPr>
          <w:rFonts w:hint="eastAsia" w:ascii="黑体" w:hAnsi="宋体" w:eastAsia="黑体" w:cs="黑体"/>
          <w:kern w:val="0"/>
          <w:szCs w:val="21"/>
          <w:lang w:bidi="ar"/>
        </w:rPr>
        <w:t>共性风险1：</w:t>
      </w:r>
      <w:r>
        <w:rPr>
          <w:rFonts w:ascii="仿宋" w:hAnsi="仿宋" w:eastAsia="仿宋" w:cs="仿宋"/>
          <w:szCs w:val="21"/>
        </w:rPr>
        <w:t>同一建筑有两个及以上业主、使用人的,未委托物业服务企业或未明确统一管理人,对共有部分的消防安全实行统一管理;承包、租赁或者委托经营的,未明确各方消防安全责任。</w:t>
      </w:r>
    </w:p>
    <w:p w14:paraId="0223908E">
      <w:pPr>
        <w:pStyle w:val="28"/>
        <w:spacing w:line="300" w:lineRule="exact"/>
        <w:ind w:left="420" w:leftChars="200" w:right="489" w:rightChars="233" w:firstLine="10"/>
        <w:rPr>
          <w:rFonts w:ascii="仿宋" w:hAnsi="仿宋" w:eastAsia="仿宋" w:cs="仿宋"/>
          <w:color w:val="auto"/>
          <w:spacing w:val="7"/>
          <w:kern w:val="2"/>
          <w:sz w:val="21"/>
          <w:szCs w:val="21"/>
        </w:rPr>
      </w:pPr>
      <w:r>
        <w:rPr>
          <w:rFonts w:hint="eastAsia" w:ascii="黑体" w:hAnsi="宋体" w:eastAsia="黑体" w:cs="黑体"/>
          <w:color w:val="auto"/>
          <w:sz w:val="21"/>
          <w:szCs w:val="21"/>
          <w:lang w:bidi="ar"/>
        </w:rPr>
        <w:t>共性风险2：</w:t>
      </w:r>
      <w:r>
        <w:rPr>
          <w:rFonts w:ascii="仿宋" w:hAnsi="仿宋" w:eastAsia="仿宋" w:cs="仿宋"/>
          <w:color w:val="auto"/>
          <w:kern w:val="2"/>
          <w:sz w:val="21"/>
          <w:szCs w:val="21"/>
        </w:rPr>
        <w:t>违规进行电焊、气焊等明火作业;违规使用瓶装液化石油 气;燃气管线、燃气用具的敷设、安装等不符合相关安全技术标准;电动自行车或其蓄电池违规在建筑内停放或充电。</w:t>
      </w:r>
    </w:p>
    <w:p w14:paraId="02A1AF79">
      <w:pPr>
        <w:pStyle w:val="28"/>
        <w:spacing w:line="300" w:lineRule="exact"/>
        <w:ind w:left="1050" w:leftChars="200" w:right="489" w:rightChars="233" w:hanging="630" w:hangingChars="300"/>
        <w:rPr>
          <w:rFonts w:hint="eastAsia" w:ascii="仿宋" w:hAnsi="仿宋" w:eastAsia="仿宋" w:cs="仿宋"/>
          <w:color w:val="auto"/>
          <w:kern w:val="2"/>
          <w:sz w:val="21"/>
          <w:szCs w:val="21"/>
        </w:rPr>
      </w:pPr>
      <w:r>
        <w:rPr>
          <w:rFonts w:hint="eastAsia" w:ascii="黑体" w:hAnsi="宋体" w:eastAsia="黑体" w:cs="黑体"/>
          <w:color w:val="auto"/>
          <w:sz w:val="21"/>
          <w:szCs w:val="21"/>
          <w:lang w:bidi="ar"/>
        </w:rPr>
        <w:t>共性风险3：</w:t>
      </w:r>
      <w:r>
        <w:rPr>
          <w:rFonts w:ascii="仿宋" w:hAnsi="仿宋" w:eastAsia="仿宋" w:cs="仿宋"/>
          <w:color w:val="auto"/>
          <w:kern w:val="2"/>
          <w:sz w:val="21"/>
          <w:szCs w:val="21"/>
        </w:rPr>
        <w:t>建筑外墙采用易燃可燃保温材料</w:t>
      </w:r>
      <w:r>
        <w:rPr>
          <w:rFonts w:hint="eastAsia" w:ascii="仿宋" w:hAnsi="仿宋" w:eastAsia="仿宋" w:cs="仿宋"/>
          <w:color w:val="auto"/>
          <w:kern w:val="2"/>
          <w:sz w:val="21"/>
          <w:szCs w:val="21"/>
        </w:rPr>
        <w:t>。</w:t>
      </w:r>
    </w:p>
    <w:p w14:paraId="44740119">
      <w:pPr>
        <w:pStyle w:val="28"/>
        <w:spacing w:line="300" w:lineRule="exact"/>
        <w:ind w:left="1050" w:leftChars="200" w:right="489" w:rightChars="233" w:hanging="630" w:hangingChars="300"/>
        <w:rPr>
          <w:rFonts w:ascii="仿宋" w:hAnsi="仿宋" w:eastAsia="仿宋" w:cs="仿宋"/>
          <w:color w:val="auto"/>
          <w:kern w:val="2"/>
          <w:sz w:val="21"/>
          <w:szCs w:val="21"/>
        </w:rPr>
      </w:pPr>
      <w:r>
        <w:rPr>
          <w:rFonts w:hint="eastAsia" w:ascii="黑体" w:hAnsi="宋体" w:eastAsia="黑体" w:cs="黑体"/>
          <w:color w:val="auto"/>
          <w:sz w:val="21"/>
          <w:szCs w:val="21"/>
          <w:lang w:bidi="ar"/>
        </w:rPr>
        <w:t>共性风险4：</w:t>
      </w:r>
      <w:r>
        <w:rPr>
          <w:rFonts w:ascii="仿宋" w:hAnsi="仿宋" w:eastAsia="仿宋" w:cs="仿宋"/>
          <w:color w:val="auto"/>
          <w:kern w:val="2"/>
          <w:sz w:val="21"/>
          <w:szCs w:val="21"/>
        </w:rPr>
        <w:t>屋面、地下室等区域使用易燃可燃夹芯彩钢板搭建临时用房;违规设置群租房。</w:t>
      </w:r>
    </w:p>
    <w:p w14:paraId="00CD26FE">
      <w:pPr>
        <w:pStyle w:val="28"/>
        <w:spacing w:line="300" w:lineRule="exact"/>
        <w:ind w:left="1050" w:leftChars="200" w:right="489" w:rightChars="233" w:hanging="630" w:hangingChars="300"/>
        <w:rPr>
          <w:rFonts w:ascii="仿宋" w:hAnsi="仿宋" w:eastAsia="仿宋" w:cs="仿宋"/>
          <w:color w:val="auto"/>
          <w:kern w:val="2"/>
          <w:sz w:val="21"/>
          <w:szCs w:val="21"/>
        </w:rPr>
      </w:pPr>
      <w:r>
        <w:rPr>
          <w:rFonts w:hint="eastAsia" w:ascii="黑体" w:hAnsi="宋体" w:eastAsia="黑体" w:cs="黑体"/>
          <w:color w:val="auto"/>
          <w:sz w:val="21"/>
          <w:szCs w:val="21"/>
          <w:lang w:bidi="ar"/>
        </w:rPr>
        <w:t>共性风险5：</w:t>
      </w:r>
      <w:r>
        <w:rPr>
          <w:rFonts w:ascii="仿宋" w:hAnsi="仿宋" w:eastAsia="仿宋" w:cs="仿宋"/>
          <w:color w:val="auto"/>
          <w:kern w:val="2"/>
          <w:sz w:val="21"/>
          <w:szCs w:val="21"/>
        </w:rPr>
        <w:t>竖向管井和电缆桥架未按要求进行防火封堵。</w:t>
      </w:r>
    </w:p>
    <w:p w14:paraId="272E0C88">
      <w:pPr>
        <w:pStyle w:val="28"/>
        <w:spacing w:line="300" w:lineRule="exact"/>
        <w:ind w:left="1050" w:leftChars="200" w:right="489" w:rightChars="233" w:hanging="630" w:hangingChars="300"/>
        <w:rPr>
          <w:rFonts w:ascii="仿宋" w:hAnsi="仿宋" w:eastAsia="仿宋" w:cs="仿宋"/>
          <w:color w:val="auto"/>
          <w:kern w:val="2"/>
          <w:sz w:val="21"/>
          <w:szCs w:val="21"/>
        </w:rPr>
      </w:pPr>
      <w:r>
        <w:rPr>
          <w:rFonts w:hint="eastAsia" w:ascii="黑体" w:hAnsi="宋体" w:eastAsia="黑体" w:cs="黑体"/>
          <w:color w:val="auto"/>
          <w:sz w:val="21"/>
          <w:szCs w:val="21"/>
          <w:lang w:bidi="ar"/>
        </w:rPr>
        <w:t>共性风险6：</w:t>
      </w:r>
      <w:r>
        <w:rPr>
          <w:rFonts w:ascii="仿宋" w:hAnsi="仿宋" w:eastAsia="仿宋" w:cs="仿宋"/>
          <w:color w:val="auto"/>
          <w:kern w:val="2"/>
          <w:sz w:val="21"/>
          <w:szCs w:val="21"/>
        </w:rPr>
        <w:t>占用、堵塞、封闭疏散通道、安全出口、消防车通道和消防车登高操作场地。</w:t>
      </w:r>
    </w:p>
    <w:p w14:paraId="53E4D79A">
      <w:pPr>
        <w:pStyle w:val="28"/>
        <w:spacing w:line="300" w:lineRule="exact"/>
        <w:ind w:left="1050" w:leftChars="200" w:right="489" w:rightChars="233" w:hanging="630" w:hangingChars="300"/>
        <w:jc w:val="both"/>
        <w:rPr>
          <w:rFonts w:ascii="仿宋" w:hAnsi="仿宋" w:eastAsia="仿宋" w:cs="仿宋"/>
          <w:color w:val="auto"/>
          <w:kern w:val="2"/>
          <w:sz w:val="21"/>
          <w:szCs w:val="21"/>
        </w:rPr>
      </w:pPr>
      <w:r>
        <w:rPr>
          <w:rFonts w:hint="eastAsia" w:ascii="黑体" w:hAnsi="宋体" w:eastAsia="黑体" w:cs="黑体"/>
          <w:color w:val="auto"/>
          <w:sz w:val="21"/>
          <w:szCs w:val="21"/>
          <w:lang w:bidi="ar"/>
        </w:rPr>
        <w:t>共性风险7：</w:t>
      </w:r>
      <w:r>
        <w:rPr>
          <w:rFonts w:ascii="仿宋" w:hAnsi="仿宋" w:eastAsia="仿宋" w:cs="仿宋"/>
          <w:color w:val="auto"/>
          <w:kern w:val="2"/>
          <w:sz w:val="21"/>
          <w:szCs w:val="21"/>
        </w:rPr>
        <w:t>室内消火栓系统、自动灭火系统、火灾自动报警系统、机械防排烟系统等被擅自拆除或者损坏停用。</w:t>
      </w:r>
    </w:p>
    <w:p w14:paraId="7B0B0617">
      <w:pPr>
        <w:pStyle w:val="28"/>
        <w:ind w:right="489" w:rightChars="233"/>
        <w:jc w:val="center"/>
        <w:rPr>
          <w:rFonts w:hint="eastAsia" w:eastAsia="方正小标宋_GBK"/>
          <w:color w:val="auto"/>
          <w:sz w:val="36"/>
          <w:szCs w:val="36"/>
        </w:rPr>
      </w:pPr>
      <w:r>
        <w:rPr>
          <w:rFonts w:hint="eastAsia" w:eastAsia="方正仿宋_GBK"/>
          <w:color w:val="auto"/>
          <w:sz w:val="32"/>
        </w:rPr>
        <w:br w:type="page"/>
      </w:r>
      <w:r>
        <w:rPr>
          <w:rFonts w:hint="eastAsia" w:eastAsia="方正小标宋_GBK"/>
          <w:color w:val="auto"/>
          <w:sz w:val="36"/>
          <w:szCs w:val="36"/>
          <w:u w:val="single"/>
        </w:rPr>
        <w:t xml:space="preserve">         </w:t>
      </w:r>
      <w:r>
        <w:rPr>
          <w:rFonts w:hint="eastAsia" w:eastAsia="方正小标宋_GBK"/>
          <w:color w:val="auto"/>
          <w:sz w:val="36"/>
          <w:szCs w:val="36"/>
        </w:rPr>
        <w:t>区（街/镇）老旧高层住宅建筑台帐及隐患清单</w:t>
      </w:r>
    </w:p>
    <w:tbl>
      <w:tblPr>
        <w:tblStyle w:val="11"/>
        <w:tblpPr w:leftFromText="180" w:rightFromText="180" w:vertAnchor="text" w:horzAnchor="page" w:tblpX="1177" w:tblpY="1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1"/>
        <w:gridCol w:w="1430"/>
        <w:gridCol w:w="3044"/>
        <w:gridCol w:w="625"/>
        <w:gridCol w:w="923"/>
        <w:gridCol w:w="540"/>
        <w:gridCol w:w="540"/>
        <w:gridCol w:w="540"/>
        <w:gridCol w:w="568"/>
        <w:gridCol w:w="632"/>
        <w:gridCol w:w="632"/>
        <w:gridCol w:w="632"/>
        <w:gridCol w:w="497"/>
        <w:gridCol w:w="497"/>
        <w:gridCol w:w="497"/>
        <w:gridCol w:w="497"/>
        <w:gridCol w:w="498"/>
        <w:gridCol w:w="498"/>
        <w:gridCol w:w="514"/>
      </w:tblGrid>
      <w:tr w14:paraId="62BB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trPr>
        <w:tc>
          <w:tcPr>
            <w:tcW w:w="531" w:type="dxa"/>
            <w:vMerge w:val="restart"/>
            <w:noWrap w:val="0"/>
            <w:tcMar>
              <w:top w:w="15" w:type="dxa"/>
              <w:left w:w="15" w:type="dxa"/>
              <w:right w:w="15" w:type="dxa"/>
            </w:tcMar>
            <w:vAlign w:val="center"/>
          </w:tcPr>
          <w:p w14:paraId="072A8E2C">
            <w:pPr>
              <w:pStyle w:val="28"/>
              <w:tabs>
                <w:tab w:val="left" w:pos="5709"/>
              </w:tabs>
              <w:spacing w:line="560" w:lineRule="exact"/>
              <w:rPr>
                <w:rFonts w:ascii="黑体" w:hAnsi="宋体" w:eastAsia="黑体" w:cs="黑体"/>
                <w:color w:val="auto"/>
                <w:sz w:val="21"/>
                <w:szCs w:val="21"/>
              </w:rPr>
            </w:pPr>
            <w:r>
              <w:rPr>
                <w:rFonts w:hint="eastAsia" w:eastAsia="方正小标宋_GBK"/>
                <w:color w:val="auto"/>
                <w:sz w:val="36"/>
                <w:szCs w:val="36"/>
              </w:rPr>
              <w:tab/>
            </w:r>
            <w:r>
              <w:rPr>
                <w:rFonts w:hint="eastAsia" w:ascii="黑体" w:hAnsi="宋体" w:eastAsia="黑体" w:cs="黑体"/>
                <w:color w:val="auto"/>
                <w:sz w:val="21"/>
                <w:szCs w:val="21"/>
                <w:lang w:bidi="ar"/>
              </w:rPr>
              <w:t>序号</w:t>
            </w:r>
          </w:p>
        </w:tc>
        <w:tc>
          <w:tcPr>
            <w:tcW w:w="1430" w:type="dxa"/>
            <w:vMerge w:val="restart"/>
            <w:noWrap w:val="0"/>
            <w:tcMar>
              <w:top w:w="15" w:type="dxa"/>
              <w:left w:w="15" w:type="dxa"/>
              <w:right w:w="15" w:type="dxa"/>
            </w:tcMar>
            <w:vAlign w:val="center"/>
          </w:tcPr>
          <w:p w14:paraId="15E2A11D">
            <w:pPr>
              <w:spacing w:line="240" w:lineRule="exact"/>
              <w:jc w:val="center"/>
              <w:textAlignment w:val="center"/>
              <w:rPr>
                <w:rFonts w:hint="eastAsia" w:ascii="黑体" w:hAnsi="宋体" w:eastAsia="黑体" w:cs="黑体"/>
                <w:szCs w:val="21"/>
              </w:rPr>
            </w:pPr>
            <w:r>
              <w:rPr>
                <w:rFonts w:hint="eastAsia" w:ascii="黑体" w:hAnsi="宋体" w:eastAsia="黑体" w:cs="黑体"/>
                <w:kern w:val="0"/>
                <w:szCs w:val="21"/>
                <w:lang w:bidi="ar"/>
              </w:rPr>
              <w:t>建筑名称</w:t>
            </w:r>
          </w:p>
        </w:tc>
        <w:tc>
          <w:tcPr>
            <w:tcW w:w="3044" w:type="dxa"/>
            <w:vMerge w:val="restart"/>
            <w:noWrap w:val="0"/>
            <w:tcMar>
              <w:top w:w="15" w:type="dxa"/>
              <w:left w:w="15" w:type="dxa"/>
              <w:right w:w="15" w:type="dxa"/>
            </w:tcMar>
            <w:vAlign w:val="center"/>
          </w:tcPr>
          <w:p w14:paraId="036D52C8">
            <w:pPr>
              <w:spacing w:line="240" w:lineRule="exact"/>
              <w:jc w:val="center"/>
              <w:textAlignment w:val="center"/>
              <w:rPr>
                <w:rFonts w:hint="eastAsia" w:ascii="黑体" w:hAnsi="宋体" w:eastAsia="黑体" w:cs="黑体"/>
                <w:szCs w:val="21"/>
              </w:rPr>
            </w:pPr>
            <w:r>
              <w:rPr>
                <w:rFonts w:hint="eastAsia" w:ascii="黑体" w:hAnsi="宋体" w:eastAsia="黑体" w:cs="黑体"/>
                <w:kern w:val="0"/>
                <w:szCs w:val="21"/>
                <w:lang w:bidi="ar"/>
              </w:rPr>
              <w:t>地址</w:t>
            </w:r>
          </w:p>
        </w:tc>
        <w:tc>
          <w:tcPr>
            <w:tcW w:w="625" w:type="dxa"/>
            <w:vMerge w:val="restart"/>
            <w:noWrap w:val="0"/>
            <w:tcMar>
              <w:top w:w="15" w:type="dxa"/>
              <w:left w:w="15" w:type="dxa"/>
              <w:right w:w="15" w:type="dxa"/>
            </w:tcMar>
            <w:vAlign w:val="center"/>
          </w:tcPr>
          <w:p w14:paraId="2FA0EEE5">
            <w:pPr>
              <w:spacing w:line="240" w:lineRule="exact"/>
              <w:jc w:val="center"/>
              <w:textAlignment w:val="center"/>
              <w:rPr>
                <w:rFonts w:hint="eastAsia" w:ascii="黑体" w:hAnsi="宋体" w:eastAsia="黑体" w:cs="黑体"/>
                <w:kern w:val="0"/>
                <w:szCs w:val="21"/>
                <w:lang w:bidi="ar"/>
              </w:rPr>
            </w:pPr>
            <w:r>
              <w:rPr>
                <w:rFonts w:hint="eastAsia" w:ascii="黑体" w:hAnsi="宋体" w:eastAsia="黑体" w:cs="黑体"/>
                <w:kern w:val="0"/>
                <w:szCs w:val="21"/>
                <w:lang w:bidi="ar"/>
              </w:rPr>
              <w:t>建筑</w:t>
            </w:r>
          </w:p>
          <w:p w14:paraId="2173A15F">
            <w:pPr>
              <w:spacing w:line="240" w:lineRule="exact"/>
              <w:jc w:val="center"/>
              <w:textAlignment w:val="center"/>
              <w:rPr>
                <w:rFonts w:hint="eastAsia" w:ascii="黑体" w:hAnsi="宋体" w:eastAsia="黑体" w:cs="黑体"/>
                <w:szCs w:val="21"/>
              </w:rPr>
            </w:pPr>
            <w:r>
              <w:rPr>
                <w:rFonts w:hint="eastAsia" w:ascii="黑体" w:hAnsi="宋体" w:eastAsia="黑体" w:cs="黑体"/>
                <w:kern w:val="0"/>
                <w:szCs w:val="21"/>
                <w:lang w:bidi="ar"/>
              </w:rPr>
              <w:t>高度</w:t>
            </w:r>
          </w:p>
        </w:tc>
        <w:tc>
          <w:tcPr>
            <w:tcW w:w="923" w:type="dxa"/>
            <w:vMerge w:val="restart"/>
            <w:noWrap w:val="0"/>
            <w:tcMar>
              <w:top w:w="15" w:type="dxa"/>
              <w:left w:w="15" w:type="dxa"/>
              <w:right w:w="15" w:type="dxa"/>
            </w:tcMar>
            <w:vAlign w:val="center"/>
          </w:tcPr>
          <w:p w14:paraId="6F291DDB">
            <w:pPr>
              <w:spacing w:line="240" w:lineRule="exact"/>
              <w:jc w:val="center"/>
              <w:textAlignment w:val="center"/>
              <w:rPr>
                <w:rFonts w:hint="eastAsia" w:ascii="黑体" w:hAnsi="宋体" w:eastAsia="黑体" w:cs="黑体"/>
                <w:kern w:val="0"/>
                <w:szCs w:val="21"/>
                <w:lang w:bidi="ar"/>
              </w:rPr>
            </w:pPr>
            <w:r>
              <w:rPr>
                <w:rFonts w:hint="eastAsia" w:ascii="黑体" w:hAnsi="宋体" w:eastAsia="黑体" w:cs="黑体"/>
                <w:kern w:val="0"/>
                <w:szCs w:val="21"/>
                <w:lang w:bidi="ar"/>
              </w:rPr>
              <w:t>建筑外墙</w:t>
            </w:r>
          </w:p>
          <w:p w14:paraId="3EB1DCF1">
            <w:pPr>
              <w:spacing w:line="240" w:lineRule="exact"/>
              <w:jc w:val="center"/>
              <w:textAlignment w:val="center"/>
              <w:rPr>
                <w:rFonts w:hint="eastAsia" w:ascii="黑体" w:hAnsi="宋体" w:eastAsia="黑体" w:cs="黑体"/>
                <w:kern w:val="0"/>
                <w:szCs w:val="21"/>
                <w:lang w:bidi="ar"/>
              </w:rPr>
            </w:pPr>
            <w:r>
              <w:rPr>
                <w:rFonts w:hint="eastAsia" w:ascii="黑体" w:hAnsi="宋体" w:eastAsia="黑体" w:cs="黑体"/>
                <w:kern w:val="0"/>
                <w:szCs w:val="21"/>
                <w:lang w:bidi="ar"/>
              </w:rPr>
              <w:t>保温材料</w:t>
            </w:r>
          </w:p>
        </w:tc>
        <w:tc>
          <w:tcPr>
            <w:tcW w:w="540" w:type="dxa"/>
            <w:vMerge w:val="restart"/>
            <w:noWrap w:val="0"/>
            <w:tcMar>
              <w:top w:w="15" w:type="dxa"/>
              <w:left w:w="15" w:type="dxa"/>
              <w:right w:w="15" w:type="dxa"/>
            </w:tcMar>
            <w:vAlign w:val="center"/>
          </w:tcPr>
          <w:p w14:paraId="2965DCC0">
            <w:pPr>
              <w:spacing w:line="240" w:lineRule="exact"/>
              <w:jc w:val="center"/>
              <w:textAlignment w:val="center"/>
              <w:rPr>
                <w:rFonts w:hint="eastAsia" w:ascii="黑体" w:hAnsi="宋体" w:eastAsia="黑体" w:cs="黑体"/>
                <w:kern w:val="0"/>
                <w:szCs w:val="21"/>
                <w:lang w:bidi="ar"/>
              </w:rPr>
            </w:pPr>
            <w:r>
              <w:rPr>
                <w:rFonts w:hint="eastAsia" w:ascii="黑体" w:hAnsi="宋体" w:eastAsia="黑体" w:cs="黑体"/>
                <w:kern w:val="0"/>
                <w:szCs w:val="21"/>
                <w:lang w:bidi="ar"/>
              </w:rPr>
              <w:t>是否</w:t>
            </w:r>
          </w:p>
          <w:p w14:paraId="4497C880">
            <w:pPr>
              <w:spacing w:line="240" w:lineRule="exact"/>
              <w:jc w:val="center"/>
              <w:textAlignment w:val="center"/>
              <w:rPr>
                <w:rFonts w:hint="eastAsia" w:ascii="黑体" w:hAnsi="宋体" w:eastAsia="黑体" w:cs="黑体"/>
                <w:kern w:val="0"/>
                <w:szCs w:val="21"/>
                <w:lang w:bidi="ar"/>
              </w:rPr>
            </w:pPr>
            <w:r>
              <w:rPr>
                <w:rFonts w:hint="eastAsia" w:ascii="黑体" w:hAnsi="宋体" w:eastAsia="黑体" w:cs="黑体"/>
                <w:kern w:val="0"/>
                <w:szCs w:val="21"/>
                <w:lang w:bidi="ar"/>
              </w:rPr>
              <w:t>明确</w:t>
            </w:r>
          </w:p>
          <w:p w14:paraId="654DA10B">
            <w:pPr>
              <w:spacing w:line="240" w:lineRule="exact"/>
              <w:jc w:val="center"/>
              <w:textAlignment w:val="center"/>
              <w:rPr>
                <w:rFonts w:hint="eastAsia" w:ascii="黑体" w:hAnsi="宋体" w:eastAsia="黑体" w:cs="黑体"/>
                <w:kern w:val="0"/>
                <w:szCs w:val="21"/>
                <w:lang w:bidi="ar"/>
              </w:rPr>
            </w:pPr>
            <w:r>
              <w:rPr>
                <w:rFonts w:hint="eastAsia" w:ascii="黑体" w:hAnsi="宋体" w:eastAsia="黑体" w:cs="黑体"/>
                <w:kern w:val="0"/>
                <w:szCs w:val="21"/>
                <w:lang w:bidi="ar"/>
              </w:rPr>
              <w:t>楼长</w:t>
            </w:r>
          </w:p>
        </w:tc>
        <w:tc>
          <w:tcPr>
            <w:tcW w:w="540" w:type="dxa"/>
            <w:vMerge w:val="restart"/>
            <w:noWrap w:val="0"/>
            <w:tcMar>
              <w:top w:w="15" w:type="dxa"/>
              <w:left w:w="15" w:type="dxa"/>
              <w:right w:w="15" w:type="dxa"/>
            </w:tcMar>
            <w:vAlign w:val="center"/>
          </w:tcPr>
          <w:p w14:paraId="688ED4B3">
            <w:pPr>
              <w:spacing w:line="240" w:lineRule="exact"/>
              <w:jc w:val="center"/>
              <w:textAlignment w:val="center"/>
              <w:rPr>
                <w:rFonts w:hint="eastAsia" w:ascii="黑体" w:hAnsi="宋体" w:eastAsia="黑体" w:cs="黑体"/>
                <w:szCs w:val="21"/>
              </w:rPr>
            </w:pPr>
            <w:r>
              <w:rPr>
                <w:rFonts w:hint="eastAsia" w:ascii="黑体" w:hAnsi="宋体" w:eastAsia="黑体" w:cs="黑体"/>
                <w:szCs w:val="21"/>
              </w:rPr>
              <w:t>是否开展自查自改</w:t>
            </w:r>
          </w:p>
        </w:tc>
        <w:tc>
          <w:tcPr>
            <w:tcW w:w="540" w:type="dxa"/>
            <w:vMerge w:val="restart"/>
            <w:noWrap w:val="0"/>
            <w:tcMar>
              <w:top w:w="15" w:type="dxa"/>
              <w:left w:w="15" w:type="dxa"/>
              <w:right w:w="15" w:type="dxa"/>
            </w:tcMar>
            <w:vAlign w:val="center"/>
          </w:tcPr>
          <w:p w14:paraId="77BC1BA3">
            <w:pPr>
              <w:spacing w:line="240" w:lineRule="exact"/>
              <w:jc w:val="center"/>
              <w:textAlignment w:val="center"/>
              <w:rPr>
                <w:rFonts w:hint="eastAsia" w:ascii="黑体" w:hAnsi="宋体" w:eastAsia="黑体" w:cs="黑体"/>
                <w:szCs w:val="21"/>
              </w:rPr>
            </w:pPr>
            <w:r>
              <w:rPr>
                <w:rFonts w:hint="eastAsia" w:ascii="黑体" w:hAnsi="宋体" w:eastAsia="黑体" w:cs="黑体"/>
                <w:szCs w:val="21"/>
              </w:rPr>
              <w:t>是否做出消防安全承诺</w:t>
            </w:r>
          </w:p>
        </w:tc>
        <w:tc>
          <w:tcPr>
            <w:tcW w:w="5962" w:type="dxa"/>
            <w:gridSpan w:val="11"/>
            <w:noWrap w:val="0"/>
            <w:tcMar>
              <w:top w:w="15" w:type="dxa"/>
              <w:left w:w="15" w:type="dxa"/>
              <w:right w:w="15" w:type="dxa"/>
            </w:tcMar>
            <w:vAlign w:val="center"/>
          </w:tcPr>
          <w:p w14:paraId="70B9D575">
            <w:pPr>
              <w:pStyle w:val="28"/>
              <w:jc w:val="center"/>
              <w:rPr>
                <w:rFonts w:hint="eastAsia"/>
                <w:color w:val="auto"/>
              </w:rPr>
            </w:pPr>
            <w:r>
              <w:rPr>
                <w:rFonts w:hint="eastAsia" w:ascii="黑体" w:hAnsi="宋体" w:eastAsia="黑体" w:cs="黑体"/>
                <w:color w:val="auto"/>
                <w:sz w:val="21"/>
                <w:szCs w:val="21"/>
                <w:lang w:bidi="ar"/>
              </w:rPr>
              <w:t>风险隐患问题（有/无）</w:t>
            </w:r>
          </w:p>
        </w:tc>
      </w:tr>
      <w:tr w14:paraId="7AA7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531" w:type="dxa"/>
            <w:vMerge w:val="continue"/>
            <w:noWrap w:val="0"/>
            <w:tcMar>
              <w:top w:w="15" w:type="dxa"/>
              <w:left w:w="15" w:type="dxa"/>
              <w:right w:w="15" w:type="dxa"/>
            </w:tcMar>
            <w:vAlign w:val="center"/>
          </w:tcPr>
          <w:p w14:paraId="6D4099B7">
            <w:pPr>
              <w:pStyle w:val="28"/>
              <w:rPr>
                <w:color w:val="auto"/>
              </w:rPr>
            </w:pPr>
          </w:p>
        </w:tc>
        <w:tc>
          <w:tcPr>
            <w:tcW w:w="1430" w:type="dxa"/>
            <w:vMerge w:val="continue"/>
            <w:noWrap w:val="0"/>
            <w:tcMar>
              <w:top w:w="15" w:type="dxa"/>
              <w:left w:w="15" w:type="dxa"/>
              <w:right w:w="15" w:type="dxa"/>
            </w:tcMar>
            <w:vAlign w:val="center"/>
          </w:tcPr>
          <w:p w14:paraId="7EAA0878">
            <w:pPr>
              <w:pStyle w:val="28"/>
              <w:rPr>
                <w:color w:val="auto"/>
              </w:rPr>
            </w:pPr>
          </w:p>
        </w:tc>
        <w:tc>
          <w:tcPr>
            <w:tcW w:w="3044" w:type="dxa"/>
            <w:vMerge w:val="continue"/>
            <w:noWrap w:val="0"/>
            <w:tcMar>
              <w:top w:w="15" w:type="dxa"/>
              <w:left w:w="15" w:type="dxa"/>
              <w:right w:w="15" w:type="dxa"/>
            </w:tcMar>
            <w:vAlign w:val="center"/>
          </w:tcPr>
          <w:p w14:paraId="32F0836E">
            <w:pPr>
              <w:pStyle w:val="28"/>
              <w:rPr>
                <w:color w:val="auto"/>
              </w:rPr>
            </w:pPr>
          </w:p>
        </w:tc>
        <w:tc>
          <w:tcPr>
            <w:tcW w:w="625" w:type="dxa"/>
            <w:vMerge w:val="continue"/>
            <w:noWrap w:val="0"/>
            <w:tcMar>
              <w:top w:w="15" w:type="dxa"/>
              <w:left w:w="15" w:type="dxa"/>
              <w:right w:w="15" w:type="dxa"/>
            </w:tcMar>
            <w:vAlign w:val="center"/>
          </w:tcPr>
          <w:p w14:paraId="10310C53">
            <w:pPr>
              <w:pStyle w:val="28"/>
              <w:rPr>
                <w:color w:val="auto"/>
              </w:rPr>
            </w:pPr>
          </w:p>
        </w:tc>
        <w:tc>
          <w:tcPr>
            <w:tcW w:w="923" w:type="dxa"/>
            <w:vMerge w:val="continue"/>
            <w:noWrap w:val="0"/>
            <w:tcMar>
              <w:top w:w="15" w:type="dxa"/>
              <w:left w:w="15" w:type="dxa"/>
              <w:right w:w="15" w:type="dxa"/>
            </w:tcMar>
            <w:vAlign w:val="center"/>
          </w:tcPr>
          <w:p w14:paraId="7BA90D12">
            <w:pPr>
              <w:pStyle w:val="28"/>
              <w:rPr>
                <w:color w:val="auto"/>
              </w:rPr>
            </w:pPr>
          </w:p>
        </w:tc>
        <w:tc>
          <w:tcPr>
            <w:tcW w:w="540" w:type="dxa"/>
            <w:vMerge w:val="continue"/>
            <w:noWrap w:val="0"/>
            <w:tcMar>
              <w:top w:w="15" w:type="dxa"/>
              <w:left w:w="15" w:type="dxa"/>
              <w:right w:w="15" w:type="dxa"/>
            </w:tcMar>
            <w:vAlign w:val="center"/>
          </w:tcPr>
          <w:p w14:paraId="732FDC6B">
            <w:pPr>
              <w:pStyle w:val="28"/>
              <w:rPr>
                <w:color w:val="auto"/>
              </w:rPr>
            </w:pPr>
          </w:p>
        </w:tc>
        <w:tc>
          <w:tcPr>
            <w:tcW w:w="540" w:type="dxa"/>
            <w:vMerge w:val="continue"/>
            <w:noWrap w:val="0"/>
            <w:tcMar>
              <w:top w:w="15" w:type="dxa"/>
              <w:left w:w="15" w:type="dxa"/>
              <w:right w:w="15" w:type="dxa"/>
            </w:tcMar>
            <w:vAlign w:val="center"/>
          </w:tcPr>
          <w:p w14:paraId="7EDB5BB3">
            <w:pPr>
              <w:pStyle w:val="28"/>
              <w:rPr>
                <w:color w:val="auto"/>
              </w:rPr>
            </w:pPr>
          </w:p>
        </w:tc>
        <w:tc>
          <w:tcPr>
            <w:tcW w:w="540" w:type="dxa"/>
            <w:vMerge w:val="continue"/>
            <w:noWrap w:val="0"/>
            <w:tcMar>
              <w:top w:w="15" w:type="dxa"/>
              <w:left w:w="15" w:type="dxa"/>
              <w:right w:w="15" w:type="dxa"/>
            </w:tcMar>
            <w:vAlign w:val="center"/>
          </w:tcPr>
          <w:p w14:paraId="752D7118">
            <w:pPr>
              <w:pStyle w:val="28"/>
              <w:rPr>
                <w:color w:val="auto"/>
              </w:rPr>
            </w:pPr>
          </w:p>
        </w:tc>
        <w:tc>
          <w:tcPr>
            <w:tcW w:w="568" w:type="dxa"/>
            <w:vMerge w:val="restart"/>
            <w:noWrap w:val="0"/>
            <w:tcMar>
              <w:top w:w="15" w:type="dxa"/>
              <w:left w:w="15" w:type="dxa"/>
              <w:right w:w="15" w:type="dxa"/>
            </w:tcMar>
            <w:vAlign w:val="center"/>
          </w:tcPr>
          <w:p w14:paraId="2A2B58A2">
            <w:pPr>
              <w:spacing w:line="240" w:lineRule="exact"/>
              <w:jc w:val="center"/>
              <w:textAlignment w:val="center"/>
            </w:pPr>
            <w:r>
              <w:rPr>
                <w:rFonts w:hint="eastAsia" w:ascii="黑体" w:hAnsi="宋体" w:eastAsia="黑体" w:cs="黑体"/>
                <w:sz w:val="15"/>
                <w:szCs w:val="15"/>
              </w:rPr>
              <w:t>有无物业或管理单位</w:t>
            </w:r>
          </w:p>
        </w:tc>
        <w:tc>
          <w:tcPr>
            <w:tcW w:w="632" w:type="dxa"/>
            <w:vMerge w:val="restart"/>
            <w:noWrap w:val="0"/>
            <w:tcMar>
              <w:top w:w="15" w:type="dxa"/>
              <w:left w:w="15" w:type="dxa"/>
              <w:right w:w="15" w:type="dxa"/>
            </w:tcMar>
            <w:vAlign w:val="center"/>
          </w:tcPr>
          <w:p w14:paraId="717453BC">
            <w:pPr>
              <w:spacing w:line="200" w:lineRule="exact"/>
              <w:jc w:val="center"/>
              <w:textAlignment w:val="center"/>
            </w:pPr>
            <w:r>
              <w:rPr>
                <w:rFonts w:hint="eastAsia" w:ascii="黑体" w:hAnsi="宋体" w:eastAsia="黑体" w:cs="黑体"/>
                <w:sz w:val="15"/>
                <w:szCs w:val="15"/>
              </w:rPr>
              <w:t>有无电气线路绝缘老化、私拉乱接情况</w:t>
            </w:r>
          </w:p>
        </w:tc>
        <w:tc>
          <w:tcPr>
            <w:tcW w:w="632" w:type="dxa"/>
            <w:vMerge w:val="restart"/>
            <w:noWrap w:val="0"/>
            <w:tcMar>
              <w:top w:w="15" w:type="dxa"/>
              <w:left w:w="15" w:type="dxa"/>
              <w:right w:w="15" w:type="dxa"/>
            </w:tcMar>
            <w:vAlign w:val="center"/>
          </w:tcPr>
          <w:p w14:paraId="24B1981E">
            <w:pPr>
              <w:spacing w:line="200" w:lineRule="exact"/>
              <w:jc w:val="center"/>
              <w:textAlignment w:val="center"/>
            </w:pPr>
            <w:r>
              <w:rPr>
                <w:rFonts w:hint="eastAsia" w:ascii="黑体" w:hAnsi="宋体" w:eastAsia="黑体" w:cs="黑体"/>
                <w:sz w:val="15"/>
                <w:szCs w:val="15"/>
              </w:rPr>
              <w:t>有无住宅与非住宅防火分隔不到位共用疏散楼梯情况</w:t>
            </w:r>
          </w:p>
        </w:tc>
        <w:tc>
          <w:tcPr>
            <w:tcW w:w="632" w:type="dxa"/>
            <w:vMerge w:val="restart"/>
            <w:noWrap w:val="0"/>
            <w:tcMar>
              <w:top w:w="15" w:type="dxa"/>
              <w:left w:w="15" w:type="dxa"/>
              <w:right w:w="15" w:type="dxa"/>
            </w:tcMar>
            <w:vAlign w:val="center"/>
          </w:tcPr>
          <w:p w14:paraId="4A73DC9F">
            <w:pPr>
              <w:spacing w:line="200" w:lineRule="exact"/>
              <w:jc w:val="center"/>
              <w:textAlignment w:val="center"/>
            </w:pPr>
            <w:r>
              <w:rPr>
                <w:rFonts w:hint="eastAsia" w:ascii="黑体" w:hAnsi="宋体" w:eastAsia="黑体" w:cs="黑体"/>
                <w:sz w:val="15"/>
                <w:szCs w:val="15"/>
              </w:rPr>
              <w:t>有无室内（外）消火栓无水或水压不足情况</w:t>
            </w:r>
          </w:p>
        </w:tc>
        <w:tc>
          <w:tcPr>
            <w:tcW w:w="3498" w:type="dxa"/>
            <w:gridSpan w:val="7"/>
            <w:noWrap w:val="0"/>
            <w:tcMar>
              <w:top w:w="15" w:type="dxa"/>
              <w:left w:w="15" w:type="dxa"/>
              <w:right w:w="15" w:type="dxa"/>
            </w:tcMar>
            <w:vAlign w:val="center"/>
          </w:tcPr>
          <w:p w14:paraId="7437A250">
            <w:pPr>
              <w:pStyle w:val="28"/>
              <w:jc w:val="center"/>
              <w:rPr>
                <w:rFonts w:hint="eastAsia"/>
                <w:color w:val="auto"/>
              </w:rPr>
            </w:pPr>
            <w:r>
              <w:rPr>
                <w:rFonts w:hint="eastAsia" w:ascii="黑体" w:hAnsi="宋体" w:eastAsia="黑体" w:cs="黑体"/>
                <w:color w:val="auto"/>
                <w:sz w:val="21"/>
                <w:szCs w:val="21"/>
                <w:lang w:bidi="ar"/>
              </w:rPr>
              <w:t>共性风险</w:t>
            </w:r>
          </w:p>
        </w:tc>
      </w:tr>
      <w:tr w14:paraId="1635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531" w:type="dxa"/>
            <w:vMerge w:val="continue"/>
            <w:noWrap w:val="0"/>
            <w:tcMar>
              <w:top w:w="15" w:type="dxa"/>
              <w:left w:w="15" w:type="dxa"/>
              <w:right w:w="15" w:type="dxa"/>
            </w:tcMar>
            <w:vAlign w:val="center"/>
          </w:tcPr>
          <w:p w14:paraId="3721F32C">
            <w:pPr>
              <w:pStyle w:val="28"/>
              <w:rPr>
                <w:color w:val="auto"/>
              </w:rPr>
            </w:pPr>
          </w:p>
        </w:tc>
        <w:tc>
          <w:tcPr>
            <w:tcW w:w="1430" w:type="dxa"/>
            <w:vMerge w:val="continue"/>
            <w:noWrap w:val="0"/>
            <w:tcMar>
              <w:top w:w="15" w:type="dxa"/>
              <w:left w:w="15" w:type="dxa"/>
              <w:right w:w="15" w:type="dxa"/>
            </w:tcMar>
            <w:vAlign w:val="center"/>
          </w:tcPr>
          <w:p w14:paraId="3DA1B0A1">
            <w:pPr>
              <w:pStyle w:val="28"/>
              <w:rPr>
                <w:color w:val="auto"/>
              </w:rPr>
            </w:pPr>
          </w:p>
        </w:tc>
        <w:tc>
          <w:tcPr>
            <w:tcW w:w="3044" w:type="dxa"/>
            <w:vMerge w:val="continue"/>
            <w:noWrap w:val="0"/>
            <w:tcMar>
              <w:top w:w="15" w:type="dxa"/>
              <w:left w:w="15" w:type="dxa"/>
              <w:right w:w="15" w:type="dxa"/>
            </w:tcMar>
            <w:vAlign w:val="center"/>
          </w:tcPr>
          <w:p w14:paraId="3DE9C095">
            <w:pPr>
              <w:pStyle w:val="28"/>
              <w:rPr>
                <w:color w:val="auto"/>
              </w:rPr>
            </w:pPr>
          </w:p>
        </w:tc>
        <w:tc>
          <w:tcPr>
            <w:tcW w:w="625" w:type="dxa"/>
            <w:vMerge w:val="continue"/>
            <w:noWrap w:val="0"/>
            <w:tcMar>
              <w:top w:w="15" w:type="dxa"/>
              <w:left w:w="15" w:type="dxa"/>
              <w:right w:w="15" w:type="dxa"/>
            </w:tcMar>
            <w:vAlign w:val="center"/>
          </w:tcPr>
          <w:p w14:paraId="52C3B8E3">
            <w:pPr>
              <w:pStyle w:val="28"/>
              <w:rPr>
                <w:color w:val="auto"/>
              </w:rPr>
            </w:pPr>
          </w:p>
        </w:tc>
        <w:tc>
          <w:tcPr>
            <w:tcW w:w="923" w:type="dxa"/>
            <w:vMerge w:val="continue"/>
            <w:noWrap w:val="0"/>
            <w:tcMar>
              <w:top w:w="15" w:type="dxa"/>
              <w:left w:w="15" w:type="dxa"/>
              <w:right w:w="15" w:type="dxa"/>
            </w:tcMar>
            <w:vAlign w:val="center"/>
          </w:tcPr>
          <w:p w14:paraId="4803FB0E">
            <w:pPr>
              <w:pStyle w:val="28"/>
              <w:rPr>
                <w:color w:val="auto"/>
              </w:rPr>
            </w:pPr>
          </w:p>
        </w:tc>
        <w:tc>
          <w:tcPr>
            <w:tcW w:w="540" w:type="dxa"/>
            <w:vMerge w:val="continue"/>
            <w:noWrap w:val="0"/>
            <w:tcMar>
              <w:top w:w="15" w:type="dxa"/>
              <w:left w:w="15" w:type="dxa"/>
              <w:right w:w="15" w:type="dxa"/>
            </w:tcMar>
            <w:vAlign w:val="center"/>
          </w:tcPr>
          <w:p w14:paraId="4A56BE46">
            <w:pPr>
              <w:pStyle w:val="28"/>
              <w:rPr>
                <w:color w:val="auto"/>
              </w:rPr>
            </w:pPr>
          </w:p>
        </w:tc>
        <w:tc>
          <w:tcPr>
            <w:tcW w:w="540" w:type="dxa"/>
            <w:vMerge w:val="continue"/>
            <w:noWrap w:val="0"/>
            <w:tcMar>
              <w:top w:w="15" w:type="dxa"/>
              <w:left w:w="15" w:type="dxa"/>
              <w:right w:w="15" w:type="dxa"/>
            </w:tcMar>
            <w:vAlign w:val="center"/>
          </w:tcPr>
          <w:p w14:paraId="72D2B987">
            <w:pPr>
              <w:pStyle w:val="28"/>
              <w:rPr>
                <w:color w:val="auto"/>
              </w:rPr>
            </w:pPr>
          </w:p>
        </w:tc>
        <w:tc>
          <w:tcPr>
            <w:tcW w:w="540" w:type="dxa"/>
            <w:vMerge w:val="continue"/>
            <w:noWrap w:val="0"/>
            <w:tcMar>
              <w:top w:w="15" w:type="dxa"/>
              <w:left w:w="15" w:type="dxa"/>
              <w:right w:w="15" w:type="dxa"/>
            </w:tcMar>
            <w:vAlign w:val="center"/>
          </w:tcPr>
          <w:p w14:paraId="2CFB68C4">
            <w:pPr>
              <w:pStyle w:val="28"/>
              <w:rPr>
                <w:color w:val="auto"/>
              </w:rPr>
            </w:pPr>
          </w:p>
        </w:tc>
        <w:tc>
          <w:tcPr>
            <w:tcW w:w="568" w:type="dxa"/>
            <w:vMerge w:val="continue"/>
            <w:noWrap w:val="0"/>
            <w:tcMar>
              <w:top w:w="15" w:type="dxa"/>
              <w:left w:w="15" w:type="dxa"/>
              <w:right w:w="15" w:type="dxa"/>
            </w:tcMar>
            <w:vAlign w:val="center"/>
          </w:tcPr>
          <w:p w14:paraId="35948F64">
            <w:pPr>
              <w:pStyle w:val="28"/>
              <w:rPr>
                <w:color w:val="auto"/>
              </w:rPr>
            </w:pPr>
          </w:p>
        </w:tc>
        <w:tc>
          <w:tcPr>
            <w:tcW w:w="632" w:type="dxa"/>
            <w:vMerge w:val="continue"/>
            <w:noWrap w:val="0"/>
            <w:tcMar>
              <w:top w:w="15" w:type="dxa"/>
              <w:left w:w="15" w:type="dxa"/>
              <w:right w:w="15" w:type="dxa"/>
            </w:tcMar>
            <w:vAlign w:val="center"/>
          </w:tcPr>
          <w:p w14:paraId="26327D50">
            <w:pPr>
              <w:pStyle w:val="28"/>
              <w:rPr>
                <w:color w:val="auto"/>
              </w:rPr>
            </w:pPr>
          </w:p>
        </w:tc>
        <w:tc>
          <w:tcPr>
            <w:tcW w:w="632" w:type="dxa"/>
            <w:vMerge w:val="continue"/>
            <w:noWrap w:val="0"/>
            <w:tcMar>
              <w:top w:w="15" w:type="dxa"/>
              <w:left w:w="15" w:type="dxa"/>
              <w:right w:w="15" w:type="dxa"/>
            </w:tcMar>
            <w:vAlign w:val="center"/>
          </w:tcPr>
          <w:p w14:paraId="448C7C8C">
            <w:pPr>
              <w:pStyle w:val="28"/>
              <w:rPr>
                <w:color w:val="auto"/>
              </w:rPr>
            </w:pPr>
          </w:p>
        </w:tc>
        <w:tc>
          <w:tcPr>
            <w:tcW w:w="632" w:type="dxa"/>
            <w:vMerge w:val="continue"/>
            <w:noWrap w:val="0"/>
            <w:tcMar>
              <w:top w:w="15" w:type="dxa"/>
              <w:left w:w="15" w:type="dxa"/>
              <w:right w:w="15" w:type="dxa"/>
            </w:tcMar>
            <w:vAlign w:val="center"/>
          </w:tcPr>
          <w:p w14:paraId="00EF57DA">
            <w:pPr>
              <w:pStyle w:val="28"/>
              <w:rPr>
                <w:color w:val="auto"/>
              </w:rPr>
            </w:pPr>
          </w:p>
        </w:tc>
        <w:tc>
          <w:tcPr>
            <w:tcW w:w="497" w:type="dxa"/>
            <w:noWrap w:val="0"/>
            <w:tcMar>
              <w:top w:w="15" w:type="dxa"/>
              <w:left w:w="15" w:type="dxa"/>
              <w:right w:w="15" w:type="dxa"/>
            </w:tcMar>
            <w:vAlign w:val="center"/>
          </w:tcPr>
          <w:p w14:paraId="396CCD88">
            <w:pPr>
              <w:pStyle w:val="28"/>
              <w:jc w:val="center"/>
              <w:rPr>
                <w:rFonts w:hint="eastAsia"/>
                <w:color w:val="auto"/>
              </w:rPr>
            </w:pPr>
            <w:r>
              <w:rPr>
                <w:rFonts w:hint="eastAsia"/>
                <w:color w:val="auto"/>
              </w:rPr>
              <w:t>1</w:t>
            </w:r>
          </w:p>
        </w:tc>
        <w:tc>
          <w:tcPr>
            <w:tcW w:w="497" w:type="dxa"/>
            <w:noWrap w:val="0"/>
            <w:tcMar>
              <w:top w:w="15" w:type="dxa"/>
              <w:left w:w="15" w:type="dxa"/>
              <w:right w:w="15" w:type="dxa"/>
            </w:tcMar>
            <w:vAlign w:val="center"/>
          </w:tcPr>
          <w:p w14:paraId="329E8157">
            <w:pPr>
              <w:pStyle w:val="28"/>
              <w:jc w:val="center"/>
              <w:rPr>
                <w:rFonts w:hint="eastAsia"/>
                <w:color w:val="auto"/>
              </w:rPr>
            </w:pPr>
            <w:r>
              <w:rPr>
                <w:rFonts w:hint="eastAsia"/>
                <w:color w:val="auto"/>
              </w:rPr>
              <w:t>2</w:t>
            </w:r>
          </w:p>
        </w:tc>
        <w:tc>
          <w:tcPr>
            <w:tcW w:w="497" w:type="dxa"/>
            <w:noWrap w:val="0"/>
            <w:tcMar>
              <w:top w:w="15" w:type="dxa"/>
              <w:left w:w="15" w:type="dxa"/>
              <w:right w:w="15" w:type="dxa"/>
            </w:tcMar>
            <w:vAlign w:val="center"/>
          </w:tcPr>
          <w:p w14:paraId="07691F41">
            <w:pPr>
              <w:pStyle w:val="28"/>
              <w:jc w:val="center"/>
              <w:rPr>
                <w:rFonts w:hint="eastAsia"/>
                <w:color w:val="auto"/>
              </w:rPr>
            </w:pPr>
            <w:r>
              <w:rPr>
                <w:rFonts w:hint="eastAsia"/>
                <w:color w:val="auto"/>
              </w:rPr>
              <w:t>3</w:t>
            </w:r>
          </w:p>
        </w:tc>
        <w:tc>
          <w:tcPr>
            <w:tcW w:w="497" w:type="dxa"/>
            <w:noWrap w:val="0"/>
            <w:tcMar>
              <w:top w:w="15" w:type="dxa"/>
              <w:left w:w="15" w:type="dxa"/>
              <w:right w:w="15" w:type="dxa"/>
            </w:tcMar>
            <w:vAlign w:val="center"/>
          </w:tcPr>
          <w:p w14:paraId="1884F3EC">
            <w:pPr>
              <w:pStyle w:val="28"/>
              <w:jc w:val="center"/>
              <w:rPr>
                <w:rFonts w:hint="eastAsia"/>
                <w:color w:val="auto"/>
              </w:rPr>
            </w:pPr>
            <w:r>
              <w:rPr>
                <w:rFonts w:hint="eastAsia"/>
                <w:color w:val="auto"/>
              </w:rPr>
              <w:t>4</w:t>
            </w:r>
          </w:p>
        </w:tc>
        <w:tc>
          <w:tcPr>
            <w:tcW w:w="498" w:type="dxa"/>
            <w:noWrap w:val="0"/>
            <w:tcMar>
              <w:top w:w="15" w:type="dxa"/>
              <w:left w:w="15" w:type="dxa"/>
              <w:right w:w="15" w:type="dxa"/>
            </w:tcMar>
            <w:vAlign w:val="center"/>
          </w:tcPr>
          <w:p w14:paraId="612CF1BE">
            <w:pPr>
              <w:pStyle w:val="28"/>
              <w:jc w:val="center"/>
              <w:rPr>
                <w:rFonts w:hint="eastAsia"/>
                <w:color w:val="auto"/>
              </w:rPr>
            </w:pPr>
            <w:r>
              <w:rPr>
                <w:rFonts w:hint="eastAsia"/>
                <w:color w:val="auto"/>
              </w:rPr>
              <w:t>5</w:t>
            </w:r>
          </w:p>
        </w:tc>
        <w:tc>
          <w:tcPr>
            <w:tcW w:w="498" w:type="dxa"/>
            <w:noWrap w:val="0"/>
            <w:tcMar>
              <w:top w:w="15" w:type="dxa"/>
              <w:left w:w="15" w:type="dxa"/>
              <w:right w:w="15" w:type="dxa"/>
            </w:tcMar>
            <w:vAlign w:val="center"/>
          </w:tcPr>
          <w:p w14:paraId="20AA3F8D">
            <w:pPr>
              <w:pStyle w:val="28"/>
              <w:jc w:val="center"/>
              <w:rPr>
                <w:rFonts w:hint="eastAsia"/>
                <w:color w:val="auto"/>
              </w:rPr>
            </w:pPr>
            <w:r>
              <w:rPr>
                <w:rFonts w:hint="eastAsia"/>
                <w:color w:val="auto"/>
              </w:rPr>
              <w:t>6</w:t>
            </w:r>
          </w:p>
        </w:tc>
        <w:tc>
          <w:tcPr>
            <w:tcW w:w="514" w:type="dxa"/>
            <w:noWrap w:val="0"/>
            <w:tcMar>
              <w:top w:w="15" w:type="dxa"/>
              <w:left w:w="15" w:type="dxa"/>
              <w:right w:w="15" w:type="dxa"/>
            </w:tcMar>
            <w:vAlign w:val="center"/>
          </w:tcPr>
          <w:p w14:paraId="27EF4BC7">
            <w:pPr>
              <w:pStyle w:val="28"/>
              <w:jc w:val="center"/>
              <w:rPr>
                <w:rFonts w:hint="eastAsia"/>
                <w:color w:val="auto"/>
              </w:rPr>
            </w:pPr>
            <w:r>
              <w:rPr>
                <w:rFonts w:hint="eastAsia"/>
                <w:color w:val="auto"/>
              </w:rPr>
              <w:t>7</w:t>
            </w:r>
          </w:p>
        </w:tc>
      </w:tr>
      <w:tr w14:paraId="464E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531" w:type="dxa"/>
            <w:noWrap w:val="0"/>
            <w:tcMar>
              <w:top w:w="15" w:type="dxa"/>
              <w:left w:w="15" w:type="dxa"/>
              <w:right w:w="15" w:type="dxa"/>
            </w:tcMar>
            <w:vAlign w:val="center"/>
          </w:tcPr>
          <w:p w14:paraId="7B76E727">
            <w:pPr>
              <w:spacing w:line="240" w:lineRule="exact"/>
              <w:jc w:val="center"/>
              <w:textAlignment w:val="center"/>
              <w:rPr>
                <w:rFonts w:ascii="黑体" w:hAnsi="宋体" w:eastAsia="黑体" w:cs="黑体"/>
                <w:kern w:val="0"/>
                <w:sz w:val="18"/>
                <w:szCs w:val="18"/>
                <w:lang w:bidi="ar"/>
              </w:rPr>
            </w:pPr>
            <w:r>
              <w:rPr>
                <w:rFonts w:hint="eastAsia" w:ascii="黑体" w:hAnsi="宋体" w:eastAsia="黑体" w:cs="黑体"/>
                <w:kern w:val="0"/>
                <w:sz w:val="18"/>
                <w:szCs w:val="18"/>
                <w:lang w:bidi="ar"/>
              </w:rPr>
              <w:t>1</w:t>
            </w:r>
          </w:p>
        </w:tc>
        <w:tc>
          <w:tcPr>
            <w:tcW w:w="1430" w:type="dxa"/>
            <w:noWrap w:val="0"/>
            <w:tcMar>
              <w:top w:w="15" w:type="dxa"/>
              <w:left w:w="15" w:type="dxa"/>
              <w:right w:w="15" w:type="dxa"/>
            </w:tcMar>
            <w:vAlign w:val="center"/>
          </w:tcPr>
          <w:p w14:paraId="3ADC4CF7">
            <w:pPr>
              <w:spacing w:line="240" w:lineRule="exact"/>
              <w:jc w:val="center"/>
              <w:textAlignment w:val="center"/>
              <w:rPr>
                <w:rFonts w:hint="eastAsia" w:ascii="黑体" w:hAnsi="宋体" w:eastAsia="黑体" w:cs="黑体"/>
                <w:kern w:val="0"/>
                <w:sz w:val="18"/>
                <w:szCs w:val="18"/>
                <w:lang w:bidi="ar"/>
              </w:rPr>
            </w:pPr>
          </w:p>
        </w:tc>
        <w:tc>
          <w:tcPr>
            <w:tcW w:w="3044" w:type="dxa"/>
            <w:noWrap w:val="0"/>
            <w:tcMar>
              <w:top w:w="15" w:type="dxa"/>
              <w:left w:w="15" w:type="dxa"/>
              <w:right w:w="15" w:type="dxa"/>
            </w:tcMar>
            <w:vAlign w:val="center"/>
          </w:tcPr>
          <w:p w14:paraId="4346CCB3">
            <w:pPr>
              <w:spacing w:line="240" w:lineRule="exact"/>
              <w:jc w:val="center"/>
              <w:textAlignment w:val="center"/>
              <w:rPr>
                <w:rFonts w:hint="eastAsia" w:ascii="黑体" w:hAnsi="宋体" w:eastAsia="黑体" w:cs="黑体"/>
                <w:kern w:val="0"/>
                <w:sz w:val="18"/>
                <w:szCs w:val="18"/>
                <w:lang w:bidi="ar"/>
              </w:rPr>
            </w:pPr>
          </w:p>
        </w:tc>
        <w:tc>
          <w:tcPr>
            <w:tcW w:w="625" w:type="dxa"/>
            <w:noWrap w:val="0"/>
            <w:tcMar>
              <w:top w:w="15" w:type="dxa"/>
              <w:left w:w="15" w:type="dxa"/>
              <w:right w:w="15" w:type="dxa"/>
            </w:tcMar>
            <w:vAlign w:val="center"/>
          </w:tcPr>
          <w:p w14:paraId="41915E5F">
            <w:pPr>
              <w:spacing w:line="240" w:lineRule="exact"/>
              <w:jc w:val="center"/>
              <w:textAlignment w:val="center"/>
              <w:rPr>
                <w:rFonts w:hint="eastAsia" w:ascii="黑体" w:hAnsi="宋体" w:eastAsia="黑体" w:cs="黑体"/>
                <w:kern w:val="0"/>
                <w:sz w:val="18"/>
                <w:szCs w:val="18"/>
                <w:lang w:bidi="ar"/>
              </w:rPr>
            </w:pPr>
          </w:p>
        </w:tc>
        <w:tc>
          <w:tcPr>
            <w:tcW w:w="923" w:type="dxa"/>
            <w:noWrap w:val="0"/>
            <w:tcMar>
              <w:top w:w="15" w:type="dxa"/>
              <w:left w:w="15" w:type="dxa"/>
              <w:right w:w="15" w:type="dxa"/>
            </w:tcMar>
            <w:vAlign w:val="center"/>
          </w:tcPr>
          <w:p w14:paraId="03E6488F">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0D347166">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5D74A338">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20566CDC">
            <w:pPr>
              <w:spacing w:line="240" w:lineRule="exact"/>
              <w:jc w:val="center"/>
              <w:textAlignment w:val="center"/>
              <w:rPr>
                <w:rFonts w:hint="eastAsia" w:ascii="黑体" w:hAnsi="宋体" w:eastAsia="黑体" w:cs="黑体"/>
                <w:kern w:val="0"/>
                <w:sz w:val="18"/>
                <w:szCs w:val="18"/>
                <w:lang w:bidi="ar"/>
              </w:rPr>
            </w:pPr>
          </w:p>
        </w:tc>
        <w:tc>
          <w:tcPr>
            <w:tcW w:w="568" w:type="dxa"/>
            <w:noWrap w:val="0"/>
            <w:tcMar>
              <w:top w:w="15" w:type="dxa"/>
              <w:left w:w="15" w:type="dxa"/>
              <w:right w:w="15" w:type="dxa"/>
            </w:tcMar>
            <w:vAlign w:val="center"/>
          </w:tcPr>
          <w:p w14:paraId="52F9E691">
            <w:pPr>
              <w:spacing w:line="240" w:lineRule="exact"/>
              <w:jc w:val="center"/>
              <w:textAlignment w:val="center"/>
              <w:rPr>
                <w:rFonts w:hint="eastAsia" w:ascii="黑体" w:hAnsi="宋体" w:eastAsia="黑体" w:cs="黑体"/>
                <w:kern w:val="0"/>
                <w:sz w:val="18"/>
                <w:szCs w:val="18"/>
                <w:lang w:bidi="ar"/>
              </w:rPr>
            </w:pPr>
          </w:p>
        </w:tc>
        <w:tc>
          <w:tcPr>
            <w:tcW w:w="632" w:type="dxa"/>
            <w:noWrap w:val="0"/>
            <w:tcMar>
              <w:top w:w="15" w:type="dxa"/>
              <w:left w:w="15" w:type="dxa"/>
              <w:right w:w="15" w:type="dxa"/>
            </w:tcMar>
            <w:vAlign w:val="center"/>
          </w:tcPr>
          <w:p w14:paraId="2D72C326">
            <w:pPr>
              <w:spacing w:line="240" w:lineRule="exact"/>
              <w:jc w:val="center"/>
              <w:textAlignment w:val="center"/>
              <w:rPr>
                <w:rFonts w:hint="eastAsia" w:ascii="黑体" w:hAnsi="宋体" w:eastAsia="黑体" w:cs="黑体"/>
                <w:sz w:val="18"/>
                <w:szCs w:val="18"/>
              </w:rPr>
            </w:pPr>
          </w:p>
        </w:tc>
        <w:tc>
          <w:tcPr>
            <w:tcW w:w="632" w:type="dxa"/>
            <w:noWrap w:val="0"/>
            <w:tcMar>
              <w:top w:w="15" w:type="dxa"/>
              <w:left w:w="15" w:type="dxa"/>
              <w:right w:w="15" w:type="dxa"/>
            </w:tcMar>
            <w:vAlign w:val="center"/>
          </w:tcPr>
          <w:p w14:paraId="7A0DFEFB">
            <w:pPr>
              <w:spacing w:line="240" w:lineRule="exact"/>
              <w:jc w:val="center"/>
              <w:textAlignment w:val="center"/>
              <w:rPr>
                <w:rFonts w:hint="eastAsia" w:ascii="黑体" w:hAnsi="宋体" w:eastAsia="黑体" w:cs="黑体"/>
                <w:sz w:val="18"/>
                <w:szCs w:val="18"/>
              </w:rPr>
            </w:pPr>
          </w:p>
        </w:tc>
        <w:tc>
          <w:tcPr>
            <w:tcW w:w="632" w:type="dxa"/>
            <w:noWrap w:val="0"/>
            <w:tcMar>
              <w:top w:w="15" w:type="dxa"/>
              <w:left w:w="15" w:type="dxa"/>
              <w:right w:w="15" w:type="dxa"/>
            </w:tcMar>
            <w:vAlign w:val="center"/>
          </w:tcPr>
          <w:p w14:paraId="0D53F8D9">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3F0E25A4">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73C94492">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73D81C75">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366C8F00">
            <w:pPr>
              <w:spacing w:line="240" w:lineRule="exact"/>
              <w:jc w:val="center"/>
              <w:textAlignment w:val="center"/>
              <w:rPr>
                <w:rFonts w:hint="eastAsia" w:ascii="黑体" w:hAnsi="宋体" w:eastAsia="黑体" w:cs="黑体"/>
                <w:sz w:val="18"/>
                <w:szCs w:val="18"/>
              </w:rPr>
            </w:pPr>
          </w:p>
        </w:tc>
        <w:tc>
          <w:tcPr>
            <w:tcW w:w="498" w:type="dxa"/>
            <w:noWrap w:val="0"/>
            <w:tcMar>
              <w:top w:w="15" w:type="dxa"/>
              <w:left w:w="15" w:type="dxa"/>
              <w:right w:w="15" w:type="dxa"/>
            </w:tcMar>
            <w:vAlign w:val="center"/>
          </w:tcPr>
          <w:p w14:paraId="7CC74025">
            <w:pPr>
              <w:spacing w:line="240" w:lineRule="exact"/>
              <w:jc w:val="center"/>
              <w:textAlignment w:val="center"/>
              <w:rPr>
                <w:rFonts w:hint="eastAsia" w:ascii="黑体" w:hAnsi="宋体" w:eastAsia="黑体" w:cs="黑体"/>
                <w:sz w:val="18"/>
                <w:szCs w:val="18"/>
              </w:rPr>
            </w:pPr>
          </w:p>
        </w:tc>
        <w:tc>
          <w:tcPr>
            <w:tcW w:w="498" w:type="dxa"/>
            <w:noWrap w:val="0"/>
            <w:tcMar>
              <w:top w:w="15" w:type="dxa"/>
              <w:left w:w="15" w:type="dxa"/>
              <w:right w:w="15" w:type="dxa"/>
            </w:tcMar>
            <w:vAlign w:val="center"/>
          </w:tcPr>
          <w:p w14:paraId="2087F8E2">
            <w:pPr>
              <w:spacing w:line="240" w:lineRule="exact"/>
              <w:jc w:val="center"/>
              <w:textAlignment w:val="center"/>
              <w:rPr>
                <w:rFonts w:hint="eastAsia" w:ascii="黑体" w:hAnsi="宋体" w:eastAsia="黑体" w:cs="黑体"/>
                <w:sz w:val="18"/>
                <w:szCs w:val="18"/>
              </w:rPr>
            </w:pPr>
          </w:p>
        </w:tc>
        <w:tc>
          <w:tcPr>
            <w:tcW w:w="514" w:type="dxa"/>
            <w:noWrap w:val="0"/>
            <w:tcMar>
              <w:top w:w="15" w:type="dxa"/>
              <w:left w:w="15" w:type="dxa"/>
              <w:right w:w="15" w:type="dxa"/>
            </w:tcMar>
            <w:vAlign w:val="center"/>
          </w:tcPr>
          <w:p w14:paraId="456558B7">
            <w:pPr>
              <w:spacing w:line="240" w:lineRule="exact"/>
              <w:jc w:val="center"/>
              <w:textAlignment w:val="center"/>
              <w:rPr>
                <w:rFonts w:hint="eastAsia" w:ascii="黑体" w:hAnsi="宋体" w:eastAsia="黑体" w:cs="黑体"/>
                <w:sz w:val="18"/>
                <w:szCs w:val="18"/>
              </w:rPr>
            </w:pPr>
          </w:p>
        </w:tc>
      </w:tr>
      <w:tr w14:paraId="1367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exact"/>
        </w:trPr>
        <w:tc>
          <w:tcPr>
            <w:tcW w:w="531" w:type="dxa"/>
            <w:noWrap w:val="0"/>
            <w:tcMar>
              <w:top w:w="15" w:type="dxa"/>
              <w:left w:w="15" w:type="dxa"/>
              <w:right w:w="15" w:type="dxa"/>
            </w:tcMar>
            <w:vAlign w:val="center"/>
          </w:tcPr>
          <w:p w14:paraId="654BC178">
            <w:pPr>
              <w:spacing w:line="240" w:lineRule="exact"/>
              <w:jc w:val="center"/>
              <w:textAlignment w:val="center"/>
              <w:rPr>
                <w:rFonts w:ascii="黑体" w:hAnsi="宋体" w:eastAsia="黑体" w:cs="黑体"/>
                <w:kern w:val="0"/>
                <w:sz w:val="18"/>
                <w:szCs w:val="18"/>
                <w:lang w:bidi="ar"/>
              </w:rPr>
            </w:pPr>
            <w:r>
              <w:rPr>
                <w:rFonts w:hint="eastAsia" w:ascii="黑体" w:hAnsi="宋体" w:eastAsia="黑体" w:cs="黑体"/>
                <w:kern w:val="0"/>
                <w:sz w:val="18"/>
                <w:szCs w:val="18"/>
                <w:lang w:bidi="ar"/>
              </w:rPr>
              <w:t>2</w:t>
            </w:r>
          </w:p>
        </w:tc>
        <w:tc>
          <w:tcPr>
            <w:tcW w:w="1430" w:type="dxa"/>
            <w:noWrap w:val="0"/>
            <w:tcMar>
              <w:top w:w="15" w:type="dxa"/>
              <w:left w:w="15" w:type="dxa"/>
              <w:right w:w="15" w:type="dxa"/>
            </w:tcMar>
            <w:vAlign w:val="center"/>
          </w:tcPr>
          <w:p w14:paraId="76FFD121">
            <w:pPr>
              <w:spacing w:line="240" w:lineRule="exact"/>
              <w:jc w:val="center"/>
              <w:textAlignment w:val="center"/>
              <w:rPr>
                <w:rFonts w:hint="eastAsia" w:ascii="黑体" w:hAnsi="宋体" w:eastAsia="黑体" w:cs="黑体"/>
                <w:kern w:val="0"/>
                <w:sz w:val="18"/>
                <w:szCs w:val="18"/>
                <w:lang w:bidi="ar"/>
              </w:rPr>
            </w:pPr>
          </w:p>
        </w:tc>
        <w:tc>
          <w:tcPr>
            <w:tcW w:w="3044" w:type="dxa"/>
            <w:noWrap w:val="0"/>
            <w:tcMar>
              <w:top w:w="15" w:type="dxa"/>
              <w:left w:w="15" w:type="dxa"/>
              <w:right w:w="15" w:type="dxa"/>
            </w:tcMar>
            <w:vAlign w:val="center"/>
          </w:tcPr>
          <w:p w14:paraId="505D252D">
            <w:pPr>
              <w:spacing w:line="240" w:lineRule="exact"/>
              <w:jc w:val="center"/>
              <w:textAlignment w:val="center"/>
              <w:rPr>
                <w:rFonts w:hint="eastAsia" w:ascii="黑体" w:hAnsi="宋体" w:eastAsia="黑体" w:cs="黑体"/>
                <w:kern w:val="0"/>
                <w:sz w:val="18"/>
                <w:szCs w:val="18"/>
                <w:lang w:bidi="ar"/>
              </w:rPr>
            </w:pPr>
          </w:p>
        </w:tc>
        <w:tc>
          <w:tcPr>
            <w:tcW w:w="625" w:type="dxa"/>
            <w:noWrap w:val="0"/>
            <w:tcMar>
              <w:top w:w="15" w:type="dxa"/>
              <w:left w:w="15" w:type="dxa"/>
              <w:right w:w="15" w:type="dxa"/>
            </w:tcMar>
            <w:vAlign w:val="center"/>
          </w:tcPr>
          <w:p w14:paraId="2C956571">
            <w:pPr>
              <w:spacing w:line="240" w:lineRule="exact"/>
              <w:jc w:val="center"/>
              <w:textAlignment w:val="center"/>
              <w:rPr>
                <w:rFonts w:hint="eastAsia" w:ascii="黑体" w:hAnsi="宋体" w:eastAsia="黑体" w:cs="黑体"/>
                <w:kern w:val="0"/>
                <w:szCs w:val="21"/>
                <w:lang w:bidi="ar"/>
              </w:rPr>
            </w:pPr>
          </w:p>
        </w:tc>
        <w:tc>
          <w:tcPr>
            <w:tcW w:w="923" w:type="dxa"/>
            <w:noWrap w:val="0"/>
            <w:tcMar>
              <w:top w:w="15" w:type="dxa"/>
              <w:left w:w="15" w:type="dxa"/>
              <w:right w:w="15" w:type="dxa"/>
            </w:tcMar>
            <w:vAlign w:val="center"/>
          </w:tcPr>
          <w:p w14:paraId="31EB9941">
            <w:pPr>
              <w:spacing w:line="240" w:lineRule="exact"/>
              <w:jc w:val="center"/>
              <w:textAlignment w:val="center"/>
              <w:rPr>
                <w:rFonts w:hint="eastAsia" w:ascii="黑体" w:hAnsi="宋体" w:eastAsia="黑体" w:cs="黑体"/>
                <w:szCs w:val="21"/>
              </w:rPr>
            </w:pPr>
          </w:p>
        </w:tc>
        <w:tc>
          <w:tcPr>
            <w:tcW w:w="540" w:type="dxa"/>
            <w:noWrap w:val="0"/>
            <w:tcMar>
              <w:top w:w="15" w:type="dxa"/>
              <w:left w:w="15" w:type="dxa"/>
              <w:right w:w="15" w:type="dxa"/>
            </w:tcMar>
            <w:vAlign w:val="center"/>
          </w:tcPr>
          <w:p w14:paraId="143F1DA1">
            <w:pPr>
              <w:spacing w:line="240" w:lineRule="exact"/>
              <w:jc w:val="center"/>
              <w:textAlignment w:val="center"/>
              <w:rPr>
                <w:rFonts w:hint="eastAsia" w:ascii="黑体" w:hAnsi="宋体" w:eastAsia="黑体" w:cs="黑体"/>
                <w:szCs w:val="21"/>
              </w:rPr>
            </w:pPr>
          </w:p>
        </w:tc>
        <w:tc>
          <w:tcPr>
            <w:tcW w:w="540" w:type="dxa"/>
            <w:noWrap w:val="0"/>
            <w:tcMar>
              <w:top w:w="15" w:type="dxa"/>
              <w:left w:w="15" w:type="dxa"/>
              <w:right w:w="15" w:type="dxa"/>
            </w:tcMar>
            <w:vAlign w:val="center"/>
          </w:tcPr>
          <w:p w14:paraId="2D759D20">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4E697E4E">
            <w:pPr>
              <w:spacing w:line="240" w:lineRule="exact"/>
              <w:jc w:val="center"/>
              <w:textAlignment w:val="center"/>
              <w:rPr>
                <w:rFonts w:hint="eastAsia" w:ascii="黑体" w:hAnsi="宋体" w:eastAsia="黑体" w:cs="黑体"/>
                <w:kern w:val="0"/>
                <w:sz w:val="18"/>
                <w:szCs w:val="18"/>
                <w:lang w:bidi="ar"/>
              </w:rPr>
            </w:pPr>
          </w:p>
        </w:tc>
        <w:tc>
          <w:tcPr>
            <w:tcW w:w="568" w:type="dxa"/>
            <w:noWrap w:val="0"/>
            <w:tcMar>
              <w:top w:w="15" w:type="dxa"/>
              <w:left w:w="15" w:type="dxa"/>
              <w:right w:w="15" w:type="dxa"/>
            </w:tcMar>
            <w:vAlign w:val="center"/>
          </w:tcPr>
          <w:p w14:paraId="1AB47EB3">
            <w:pPr>
              <w:spacing w:line="240" w:lineRule="exact"/>
              <w:jc w:val="center"/>
              <w:textAlignment w:val="center"/>
              <w:rPr>
                <w:rFonts w:hint="eastAsia" w:ascii="黑体" w:hAnsi="宋体" w:eastAsia="黑体" w:cs="黑体"/>
                <w:kern w:val="0"/>
                <w:sz w:val="18"/>
                <w:szCs w:val="18"/>
                <w:lang w:bidi="ar"/>
              </w:rPr>
            </w:pPr>
          </w:p>
        </w:tc>
        <w:tc>
          <w:tcPr>
            <w:tcW w:w="632" w:type="dxa"/>
            <w:noWrap w:val="0"/>
            <w:tcMar>
              <w:top w:w="15" w:type="dxa"/>
              <w:left w:w="15" w:type="dxa"/>
              <w:right w:w="15" w:type="dxa"/>
            </w:tcMar>
            <w:vAlign w:val="center"/>
          </w:tcPr>
          <w:p w14:paraId="44ECFDB0">
            <w:pPr>
              <w:spacing w:line="240" w:lineRule="exact"/>
              <w:jc w:val="center"/>
              <w:textAlignment w:val="center"/>
              <w:rPr>
                <w:rFonts w:hint="eastAsia" w:ascii="黑体" w:hAnsi="宋体" w:eastAsia="黑体" w:cs="黑体"/>
                <w:sz w:val="18"/>
                <w:szCs w:val="18"/>
              </w:rPr>
            </w:pPr>
          </w:p>
        </w:tc>
        <w:tc>
          <w:tcPr>
            <w:tcW w:w="632" w:type="dxa"/>
            <w:noWrap w:val="0"/>
            <w:tcMar>
              <w:top w:w="15" w:type="dxa"/>
              <w:left w:w="15" w:type="dxa"/>
              <w:right w:w="15" w:type="dxa"/>
            </w:tcMar>
            <w:vAlign w:val="center"/>
          </w:tcPr>
          <w:p w14:paraId="77710801">
            <w:pPr>
              <w:spacing w:line="240" w:lineRule="exact"/>
              <w:jc w:val="center"/>
              <w:textAlignment w:val="center"/>
              <w:rPr>
                <w:rFonts w:hint="eastAsia" w:ascii="黑体" w:hAnsi="宋体" w:eastAsia="黑体" w:cs="黑体"/>
                <w:sz w:val="18"/>
                <w:szCs w:val="18"/>
              </w:rPr>
            </w:pPr>
          </w:p>
        </w:tc>
        <w:tc>
          <w:tcPr>
            <w:tcW w:w="632" w:type="dxa"/>
            <w:noWrap w:val="0"/>
            <w:tcMar>
              <w:top w:w="15" w:type="dxa"/>
              <w:left w:w="15" w:type="dxa"/>
              <w:right w:w="15" w:type="dxa"/>
            </w:tcMar>
            <w:vAlign w:val="center"/>
          </w:tcPr>
          <w:p w14:paraId="72580CEA">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6847A291">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05596E63">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4FBD396A">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76E83BF6">
            <w:pPr>
              <w:spacing w:line="240" w:lineRule="exact"/>
              <w:jc w:val="center"/>
              <w:textAlignment w:val="center"/>
              <w:rPr>
                <w:rFonts w:hint="eastAsia" w:ascii="黑体" w:hAnsi="宋体" w:eastAsia="黑体" w:cs="黑体"/>
                <w:sz w:val="18"/>
                <w:szCs w:val="18"/>
              </w:rPr>
            </w:pPr>
          </w:p>
        </w:tc>
        <w:tc>
          <w:tcPr>
            <w:tcW w:w="498" w:type="dxa"/>
            <w:noWrap w:val="0"/>
            <w:tcMar>
              <w:top w:w="15" w:type="dxa"/>
              <w:left w:w="15" w:type="dxa"/>
              <w:right w:w="15" w:type="dxa"/>
            </w:tcMar>
            <w:vAlign w:val="center"/>
          </w:tcPr>
          <w:p w14:paraId="25C1055D">
            <w:pPr>
              <w:spacing w:line="240" w:lineRule="exact"/>
              <w:jc w:val="center"/>
              <w:textAlignment w:val="center"/>
              <w:rPr>
                <w:rFonts w:hint="eastAsia" w:ascii="黑体" w:hAnsi="宋体" w:eastAsia="黑体" w:cs="黑体"/>
                <w:sz w:val="18"/>
                <w:szCs w:val="18"/>
              </w:rPr>
            </w:pPr>
          </w:p>
        </w:tc>
        <w:tc>
          <w:tcPr>
            <w:tcW w:w="498" w:type="dxa"/>
            <w:noWrap w:val="0"/>
            <w:tcMar>
              <w:top w:w="15" w:type="dxa"/>
              <w:left w:w="15" w:type="dxa"/>
              <w:right w:w="15" w:type="dxa"/>
            </w:tcMar>
            <w:vAlign w:val="center"/>
          </w:tcPr>
          <w:p w14:paraId="6A6333C0">
            <w:pPr>
              <w:spacing w:line="240" w:lineRule="exact"/>
              <w:jc w:val="center"/>
              <w:textAlignment w:val="center"/>
              <w:rPr>
                <w:rFonts w:hint="eastAsia" w:ascii="黑体" w:hAnsi="宋体" w:eastAsia="黑体" w:cs="黑体"/>
                <w:sz w:val="18"/>
                <w:szCs w:val="18"/>
              </w:rPr>
            </w:pPr>
          </w:p>
        </w:tc>
        <w:tc>
          <w:tcPr>
            <w:tcW w:w="514" w:type="dxa"/>
            <w:noWrap w:val="0"/>
            <w:tcMar>
              <w:top w:w="15" w:type="dxa"/>
              <w:left w:w="15" w:type="dxa"/>
              <w:right w:w="15" w:type="dxa"/>
            </w:tcMar>
            <w:vAlign w:val="center"/>
          </w:tcPr>
          <w:p w14:paraId="44021081">
            <w:pPr>
              <w:spacing w:line="240" w:lineRule="exact"/>
              <w:jc w:val="center"/>
              <w:textAlignment w:val="center"/>
              <w:rPr>
                <w:rFonts w:hint="eastAsia" w:ascii="黑体" w:hAnsi="宋体" w:eastAsia="黑体" w:cs="黑体"/>
                <w:sz w:val="18"/>
                <w:szCs w:val="18"/>
              </w:rPr>
            </w:pPr>
          </w:p>
        </w:tc>
      </w:tr>
      <w:tr w14:paraId="0232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531" w:type="dxa"/>
            <w:noWrap w:val="0"/>
            <w:tcMar>
              <w:top w:w="15" w:type="dxa"/>
              <w:left w:w="15" w:type="dxa"/>
              <w:right w:w="15" w:type="dxa"/>
            </w:tcMar>
            <w:vAlign w:val="center"/>
          </w:tcPr>
          <w:p w14:paraId="2BD9EFAD">
            <w:pPr>
              <w:spacing w:line="240" w:lineRule="exact"/>
              <w:jc w:val="center"/>
              <w:textAlignment w:val="center"/>
              <w:rPr>
                <w:rFonts w:hint="eastAsia" w:ascii="黑体" w:hAnsi="宋体" w:eastAsia="黑体" w:cs="黑体"/>
                <w:kern w:val="0"/>
                <w:sz w:val="18"/>
                <w:szCs w:val="18"/>
                <w:lang w:bidi="ar"/>
              </w:rPr>
            </w:pPr>
          </w:p>
        </w:tc>
        <w:tc>
          <w:tcPr>
            <w:tcW w:w="1430" w:type="dxa"/>
            <w:noWrap w:val="0"/>
            <w:tcMar>
              <w:top w:w="15" w:type="dxa"/>
              <w:left w:w="15" w:type="dxa"/>
              <w:right w:w="15" w:type="dxa"/>
            </w:tcMar>
            <w:vAlign w:val="center"/>
          </w:tcPr>
          <w:p w14:paraId="05C9A3A5">
            <w:pPr>
              <w:spacing w:line="240" w:lineRule="exact"/>
              <w:jc w:val="center"/>
              <w:textAlignment w:val="center"/>
              <w:rPr>
                <w:rFonts w:hint="eastAsia" w:ascii="黑体" w:hAnsi="宋体" w:eastAsia="黑体" w:cs="黑体"/>
                <w:kern w:val="0"/>
                <w:sz w:val="18"/>
                <w:szCs w:val="18"/>
                <w:lang w:bidi="ar"/>
              </w:rPr>
            </w:pPr>
          </w:p>
        </w:tc>
        <w:tc>
          <w:tcPr>
            <w:tcW w:w="3044" w:type="dxa"/>
            <w:noWrap w:val="0"/>
            <w:tcMar>
              <w:top w:w="15" w:type="dxa"/>
              <w:left w:w="15" w:type="dxa"/>
              <w:right w:w="15" w:type="dxa"/>
            </w:tcMar>
            <w:vAlign w:val="center"/>
          </w:tcPr>
          <w:p w14:paraId="18CF1EDD">
            <w:pPr>
              <w:spacing w:line="240" w:lineRule="exact"/>
              <w:jc w:val="center"/>
              <w:textAlignment w:val="center"/>
              <w:rPr>
                <w:rFonts w:hint="eastAsia" w:ascii="黑体" w:hAnsi="宋体" w:eastAsia="黑体" w:cs="黑体"/>
                <w:kern w:val="0"/>
                <w:sz w:val="18"/>
                <w:szCs w:val="18"/>
                <w:lang w:bidi="ar"/>
              </w:rPr>
            </w:pPr>
          </w:p>
        </w:tc>
        <w:tc>
          <w:tcPr>
            <w:tcW w:w="625" w:type="dxa"/>
            <w:noWrap w:val="0"/>
            <w:tcMar>
              <w:top w:w="15" w:type="dxa"/>
              <w:left w:w="15" w:type="dxa"/>
              <w:right w:w="15" w:type="dxa"/>
            </w:tcMar>
            <w:vAlign w:val="center"/>
          </w:tcPr>
          <w:p w14:paraId="0EDDB771">
            <w:pPr>
              <w:spacing w:line="240" w:lineRule="exact"/>
              <w:jc w:val="center"/>
              <w:textAlignment w:val="center"/>
              <w:rPr>
                <w:rFonts w:hint="eastAsia" w:ascii="黑体" w:hAnsi="宋体" w:eastAsia="黑体" w:cs="黑体"/>
                <w:kern w:val="0"/>
                <w:sz w:val="18"/>
                <w:szCs w:val="18"/>
                <w:lang w:bidi="ar"/>
              </w:rPr>
            </w:pPr>
          </w:p>
        </w:tc>
        <w:tc>
          <w:tcPr>
            <w:tcW w:w="923" w:type="dxa"/>
            <w:noWrap w:val="0"/>
            <w:tcMar>
              <w:top w:w="15" w:type="dxa"/>
              <w:left w:w="15" w:type="dxa"/>
              <w:right w:w="15" w:type="dxa"/>
            </w:tcMar>
            <w:vAlign w:val="center"/>
          </w:tcPr>
          <w:p w14:paraId="2AC52D42">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457EE46A">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1471A128">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31618E30">
            <w:pPr>
              <w:spacing w:line="240" w:lineRule="exact"/>
              <w:jc w:val="center"/>
              <w:textAlignment w:val="center"/>
              <w:rPr>
                <w:rFonts w:hint="eastAsia" w:ascii="黑体" w:hAnsi="宋体" w:eastAsia="黑体" w:cs="黑体"/>
                <w:kern w:val="0"/>
                <w:sz w:val="18"/>
                <w:szCs w:val="18"/>
                <w:lang w:bidi="ar"/>
              </w:rPr>
            </w:pPr>
          </w:p>
        </w:tc>
        <w:tc>
          <w:tcPr>
            <w:tcW w:w="568" w:type="dxa"/>
            <w:noWrap w:val="0"/>
            <w:tcMar>
              <w:top w:w="15" w:type="dxa"/>
              <w:left w:w="15" w:type="dxa"/>
              <w:right w:w="15" w:type="dxa"/>
            </w:tcMar>
            <w:vAlign w:val="center"/>
          </w:tcPr>
          <w:p w14:paraId="187BEA19">
            <w:pPr>
              <w:spacing w:line="240" w:lineRule="exact"/>
              <w:jc w:val="center"/>
              <w:textAlignment w:val="center"/>
              <w:rPr>
                <w:rFonts w:hint="eastAsia" w:ascii="黑体" w:hAnsi="宋体" w:eastAsia="黑体" w:cs="黑体"/>
                <w:kern w:val="0"/>
                <w:sz w:val="18"/>
                <w:szCs w:val="18"/>
                <w:lang w:bidi="ar"/>
              </w:rPr>
            </w:pPr>
          </w:p>
        </w:tc>
        <w:tc>
          <w:tcPr>
            <w:tcW w:w="632" w:type="dxa"/>
            <w:noWrap w:val="0"/>
            <w:tcMar>
              <w:top w:w="15" w:type="dxa"/>
              <w:left w:w="15" w:type="dxa"/>
              <w:right w:w="15" w:type="dxa"/>
            </w:tcMar>
            <w:vAlign w:val="center"/>
          </w:tcPr>
          <w:p w14:paraId="0E01CFFD">
            <w:pPr>
              <w:spacing w:line="240" w:lineRule="exact"/>
              <w:jc w:val="center"/>
              <w:textAlignment w:val="center"/>
              <w:rPr>
                <w:rFonts w:hint="eastAsia" w:ascii="黑体" w:hAnsi="宋体" w:eastAsia="黑体" w:cs="黑体"/>
                <w:sz w:val="18"/>
                <w:szCs w:val="18"/>
              </w:rPr>
            </w:pPr>
          </w:p>
        </w:tc>
        <w:tc>
          <w:tcPr>
            <w:tcW w:w="632" w:type="dxa"/>
            <w:noWrap w:val="0"/>
            <w:tcMar>
              <w:top w:w="15" w:type="dxa"/>
              <w:left w:w="15" w:type="dxa"/>
              <w:right w:w="15" w:type="dxa"/>
            </w:tcMar>
            <w:vAlign w:val="center"/>
          </w:tcPr>
          <w:p w14:paraId="31E05DBA">
            <w:pPr>
              <w:spacing w:line="240" w:lineRule="exact"/>
              <w:jc w:val="center"/>
              <w:textAlignment w:val="center"/>
              <w:rPr>
                <w:rFonts w:hint="eastAsia" w:ascii="黑体" w:hAnsi="宋体" w:eastAsia="黑体" w:cs="黑体"/>
                <w:sz w:val="18"/>
                <w:szCs w:val="18"/>
              </w:rPr>
            </w:pPr>
          </w:p>
        </w:tc>
        <w:tc>
          <w:tcPr>
            <w:tcW w:w="632" w:type="dxa"/>
            <w:noWrap w:val="0"/>
            <w:tcMar>
              <w:top w:w="15" w:type="dxa"/>
              <w:left w:w="15" w:type="dxa"/>
              <w:right w:w="15" w:type="dxa"/>
            </w:tcMar>
            <w:vAlign w:val="center"/>
          </w:tcPr>
          <w:p w14:paraId="706211B6">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5B8E052C">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141593A1">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5A475046">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097F5B60">
            <w:pPr>
              <w:spacing w:line="240" w:lineRule="exact"/>
              <w:jc w:val="center"/>
              <w:textAlignment w:val="center"/>
              <w:rPr>
                <w:rFonts w:hint="eastAsia" w:ascii="黑体" w:hAnsi="宋体" w:eastAsia="黑体" w:cs="黑体"/>
                <w:sz w:val="18"/>
                <w:szCs w:val="18"/>
              </w:rPr>
            </w:pPr>
          </w:p>
        </w:tc>
        <w:tc>
          <w:tcPr>
            <w:tcW w:w="498" w:type="dxa"/>
            <w:noWrap w:val="0"/>
            <w:tcMar>
              <w:top w:w="15" w:type="dxa"/>
              <w:left w:w="15" w:type="dxa"/>
              <w:right w:w="15" w:type="dxa"/>
            </w:tcMar>
            <w:vAlign w:val="center"/>
          </w:tcPr>
          <w:p w14:paraId="32EE3452">
            <w:pPr>
              <w:spacing w:line="240" w:lineRule="exact"/>
              <w:jc w:val="center"/>
              <w:textAlignment w:val="center"/>
              <w:rPr>
                <w:rFonts w:hint="eastAsia" w:ascii="黑体" w:hAnsi="宋体" w:eastAsia="黑体" w:cs="黑体"/>
                <w:sz w:val="18"/>
                <w:szCs w:val="18"/>
              </w:rPr>
            </w:pPr>
          </w:p>
        </w:tc>
        <w:tc>
          <w:tcPr>
            <w:tcW w:w="498" w:type="dxa"/>
            <w:noWrap w:val="0"/>
            <w:tcMar>
              <w:top w:w="15" w:type="dxa"/>
              <w:left w:w="15" w:type="dxa"/>
              <w:right w:w="15" w:type="dxa"/>
            </w:tcMar>
            <w:vAlign w:val="center"/>
          </w:tcPr>
          <w:p w14:paraId="486A2FFF">
            <w:pPr>
              <w:spacing w:line="240" w:lineRule="exact"/>
              <w:jc w:val="center"/>
              <w:textAlignment w:val="center"/>
              <w:rPr>
                <w:rFonts w:hint="eastAsia" w:ascii="黑体" w:hAnsi="宋体" w:eastAsia="黑体" w:cs="黑体"/>
                <w:sz w:val="18"/>
                <w:szCs w:val="18"/>
              </w:rPr>
            </w:pPr>
          </w:p>
        </w:tc>
        <w:tc>
          <w:tcPr>
            <w:tcW w:w="514" w:type="dxa"/>
            <w:noWrap w:val="0"/>
            <w:tcMar>
              <w:top w:w="15" w:type="dxa"/>
              <w:left w:w="15" w:type="dxa"/>
              <w:right w:w="15" w:type="dxa"/>
            </w:tcMar>
            <w:vAlign w:val="center"/>
          </w:tcPr>
          <w:p w14:paraId="2B0CFD23">
            <w:pPr>
              <w:spacing w:line="240" w:lineRule="exact"/>
              <w:jc w:val="center"/>
              <w:textAlignment w:val="center"/>
              <w:rPr>
                <w:rFonts w:hint="eastAsia" w:ascii="黑体" w:hAnsi="宋体" w:eastAsia="黑体" w:cs="黑体"/>
                <w:sz w:val="18"/>
                <w:szCs w:val="18"/>
              </w:rPr>
            </w:pPr>
          </w:p>
        </w:tc>
      </w:tr>
      <w:tr w14:paraId="11CF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exact"/>
        </w:trPr>
        <w:tc>
          <w:tcPr>
            <w:tcW w:w="531" w:type="dxa"/>
            <w:noWrap w:val="0"/>
            <w:tcMar>
              <w:top w:w="15" w:type="dxa"/>
              <w:left w:w="15" w:type="dxa"/>
              <w:right w:w="15" w:type="dxa"/>
            </w:tcMar>
            <w:vAlign w:val="center"/>
          </w:tcPr>
          <w:p w14:paraId="24C7D3A2">
            <w:pPr>
              <w:spacing w:line="240" w:lineRule="exact"/>
              <w:jc w:val="center"/>
              <w:textAlignment w:val="center"/>
              <w:rPr>
                <w:rFonts w:hint="eastAsia" w:ascii="黑体" w:hAnsi="宋体" w:eastAsia="黑体" w:cs="黑体"/>
                <w:kern w:val="0"/>
                <w:sz w:val="18"/>
                <w:szCs w:val="18"/>
                <w:lang w:bidi="ar"/>
              </w:rPr>
            </w:pPr>
          </w:p>
        </w:tc>
        <w:tc>
          <w:tcPr>
            <w:tcW w:w="1430" w:type="dxa"/>
            <w:noWrap w:val="0"/>
            <w:tcMar>
              <w:top w:w="15" w:type="dxa"/>
              <w:left w:w="15" w:type="dxa"/>
              <w:right w:w="15" w:type="dxa"/>
            </w:tcMar>
            <w:vAlign w:val="center"/>
          </w:tcPr>
          <w:p w14:paraId="6E80C6FC">
            <w:pPr>
              <w:spacing w:line="240" w:lineRule="exact"/>
              <w:jc w:val="center"/>
              <w:textAlignment w:val="center"/>
              <w:rPr>
                <w:rFonts w:hint="eastAsia" w:ascii="黑体" w:hAnsi="宋体" w:eastAsia="黑体" w:cs="黑体"/>
                <w:kern w:val="0"/>
                <w:sz w:val="18"/>
                <w:szCs w:val="18"/>
                <w:lang w:bidi="ar"/>
              </w:rPr>
            </w:pPr>
          </w:p>
        </w:tc>
        <w:tc>
          <w:tcPr>
            <w:tcW w:w="3044" w:type="dxa"/>
            <w:noWrap w:val="0"/>
            <w:tcMar>
              <w:top w:w="15" w:type="dxa"/>
              <w:left w:w="15" w:type="dxa"/>
              <w:right w:w="15" w:type="dxa"/>
            </w:tcMar>
            <w:vAlign w:val="center"/>
          </w:tcPr>
          <w:p w14:paraId="66C41DE6">
            <w:pPr>
              <w:spacing w:line="240" w:lineRule="exact"/>
              <w:jc w:val="center"/>
              <w:textAlignment w:val="center"/>
              <w:rPr>
                <w:rFonts w:hint="eastAsia" w:ascii="黑体" w:hAnsi="宋体" w:eastAsia="黑体" w:cs="黑体"/>
                <w:kern w:val="0"/>
                <w:sz w:val="18"/>
                <w:szCs w:val="18"/>
                <w:lang w:bidi="ar"/>
              </w:rPr>
            </w:pPr>
          </w:p>
        </w:tc>
        <w:tc>
          <w:tcPr>
            <w:tcW w:w="625" w:type="dxa"/>
            <w:noWrap w:val="0"/>
            <w:tcMar>
              <w:top w:w="15" w:type="dxa"/>
              <w:left w:w="15" w:type="dxa"/>
              <w:right w:w="15" w:type="dxa"/>
            </w:tcMar>
            <w:vAlign w:val="center"/>
          </w:tcPr>
          <w:p w14:paraId="114F8678">
            <w:pPr>
              <w:spacing w:line="240" w:lineRule="exact"/>
              <w:jc w:val="center"/>
              <w:textAlignment w:val="center"/>
              <w:rPr>
                <w:rFonts w:hint="eastAsia" w:ascii="黑体" w:hAnsi="宋体" w:eastAsia="黑体" w:cs="黑体"/>
                <w:kern w:val="0"/>
                <w:sz w:val="18"/>
                <w:szCs w:val="18"/>
                <w:lang w:bidi="ar"/>
              </w:rPr>
            </w:pPr>
          </w:p>
        </w:tc>
        <w:tc>
          <w:tcPr>
            <w:tcW w:w="923" w:type="dxa"/>
            <w:noWrap w:val="0"/>
            <w:tcMar>
              <w:top w:w="15" w:type="dxa"/>
              <w:left w:w="15" w:type="dxa"/>
              <w:right w:w="15" w:type="dxa"/>
            </w:tcMar>
            <w:vAlign w:val="center"/>
          </w:tcPr>
          <w:p w14:paraId="2092087B">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65317313">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3D3C67AC">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47654D67">
            <w:pPr>
              <w:spacing w:line="240" w:lineRule="exact"/>
              <w:jc w:val="center"/>
              <w:textAlignment w:val="center"/>
              <w:rPr>
                <w:rFonts w:hint="eastAsia" w:ascii="黑体" w:hAnsi="宋体" w:eastAsia="黑体" w:cs="黑体"/>
                <w:kern w:val="0"/>
                <w:sz w:val="18"/>
                <w:szCs w:val="18"/>
                <w:lang w:bidi="ar"/>
              </w:rPr>
            </w:pPr>
          </w:p>
        </w:tc>
        <w:tc>
          <w:tcPr>
            <w:tcW w:w="568" w:type="dxa"/>
            <w:noWrap w:val="0"/>
            <w:tcMar>
              <w:top w:w="15" w:type="dxa"/>
              <w:left w:w="15" w:type="dxa"/>
              <w:right w:w="15" w:type="dxa"/>
            </w:tcMar>
            <w:vAlign w:val="center"/>
          </w:tcPr>
          <w:p w14:paraId="4BB072FA">
            <w:pPr>
              <w:spacing w:line="240" w:lineRule="exact"/>
              <w:jc w:val="center"/>
              <w:textAlignment w:val="center"/>
              <w:rPr>
                <w:rFonts w:hint="eastAsia" w:ascii="黑体" w:hAnsi="宋体" w:eastAsia="黑体" w:cs="黑体"/>
                <w:kern w:val="0"/>
                <w:sz w:val="18"/>
                <w:szCs w:val="18"/>
                <w:lang w:bidi="ar"/>
              </w:rPr>
            </w:pPr>
          </w:p>
        </w:tc>
        <w:tc>
          <w:tcPr>
            <w:tcW w:w="632" w:type="dxa"/>
            <w:noWrap w:val="0"/>
            <w:tcMar>
              <w:top w:w="15" w:type="dxa"/>
              <w:left w:w="15" w:type="dxa"/>
              <w:right w:w="15" w:type="dxa"/>
            </w:tcMar>
            <w:vAlign w:val="center"/>
          </w:tcPr>
          <w:p w14:paraId="2971BD06">
            <w:pPr>
              <w:spacing w:line="240" w:lineRule="exact"/>
              <w:jc w:val="center"/>
              <w:textAlignment w:val="center"/>
              <w:rPr>
                <w:rFonts w:hint="eastAsia" w:ascii="黑体" w:hAnsi="宋体" w:eastAsia="黑体" w:cs="黑体"/>
                <w:sz w:val="18"/>
                <w:szCs w:val="18"/>
              </w:rPr>
            </w:pPr>
          </w:p>
        </w:tc>
        <w:tc>
          <w:tcPr>
            <w:tcW w:w="632" w:type="dxa"/>
            <w:noWrap w:val="0"/>
            <w:tcMar>
              <w:top w:w="15" w:type="dxa"/>
              <w:left w:w="15" w:type="dxa"/>
              <w:right w:w="15" w:type="dxa"/>
            </w:tcMar>
            <w:vAlign w:val="center"/>
          </w:tcPr>
          <w:p w14:paraId="38E51AE4">
            <w:pPr>
              <w:spacing w:line="240" w:lineRule="exact"/>
              <w:jc w:val="center"/>
              <w:textAlignment w:val="center"/>
              <w:rPr>
                <w:rFonts w:hint="eastAsia" w:ascii="黑体" w:hAnsi="宋体" w:eastAsia="黑体" w:cs="黑体"/>
                <w:sz w:val="18"/>
                <w:szCs w:val="18"/>
              </w:rPr>
            </w:pPr>
          </w:p>
        </w:tc>
        <w:tc>
          <w:tcPr>
            <w:tcW w:w="632" w:type="dxa"/>
            <w:noWrap w:val="0"/>
            <w:tcMar>
              <w:top w:w="15" w:type="dxa"/>
              <w:left w:w="15" w:type="dxa"/>
              <w:right w:w="15" w:type="dxa"/>
            </w:tcMar>
            <w:vAlign w:val="center"/>
          </w:tcPr>
          <w:p w14:paraId="002521F7">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5014BB56">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0EAB377B">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2D7A80EB">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47709B41">
            <w:pPr>
              <w:spacing w:line="240" w:lineRule="exact"/>
              <w:jc w:val="center"/>
              <w:textAlignment w:val="center"/>
              <w:rPr>
                <w:rFonts w:hint="eastAsia" w:ascii="黑体" w:hAnsi="宋体" w:eastAsia="黑体" w:cs="黑体"/>
                <w:sz w:val="18"/>
                <w:szCs w:val="18"/>
              </w:rPr>
            </w:pPr>
          </w:p>
        </w:tc>
        <w:tc>
          <w:tcPr>
            <w:tcW w:w="498" w:type="dxa"/>
            <w:noWrap w:val="0"/>
            <w:tcMar>
              <w:top w:w="15" w:type="dxa"/>
              <w:left w:w="15" w:type="dxa"/>
              <w:right w:w="15" w:type="dxa"/>
            </w:tcMar>
            <w:vAlign w:val="center"/>
          </w:tcPr>
          <w:p w14:paraId="1CEDB3A5">
            <w:pPr>
              <w:spacing w:line="240" w:lineRule="exact"/>
              <w:jc w:val="center"/>
              <w:textAlignment w:val="center"/>
              <w:rPr>
                <w:rFonts w:hint="eastAsia" w:ascii="黑体" w:hAnsi="宋体" w:eastAsia="黑体" w:cs="黑体"/>
                <w:sz w:val="18"/>
                <w:szCs w:val="18"/>
              </w:rPr>
            </w:pPr>
          </w:p>
        </w:tc>
        <w:tc>
          <w:tcPr>
            <w:tcW w:w="498" w:type="dxa"/>
            <w:noWrap w:val="0"/>
            <w:tcMar>
              <w:top w:w="15" w:type="dxa"/>
              <w:left w:w="15" w:type="dxa"/>
              <w:right w:w="15" w:type="dxa"/>
            </w:tcMar>
            <w:vAlign w:val="center"/>
          </w:tcPr>
          <w:p w14:paraId="792EBDBD">
            <w:pPr>
              <w:spacing w:line="240" w:lineRule="exact"/>
              <w:jc w:val="center"/>
              <w:textAlignment w:val="center"/>
              <w:rPr>
                <w:rFonts w:hint="eastAsia" w:ascii="黑体" w:hAnsi="宋体" w:eastAsia="黑体" w:cs="黑体"/>
                <w:sz w:val="18"/>
                <w:szCs w:val="18"/>
              </w:rPr>
            </w:pPr>
          </w:p>
        </w:tc>
        <w:tc>
          <w:tcPr>
            <w:tcW w:w="514" w:type="dxa"/>
            <w:noWrap w:val="0"/>
            <w:tcMar>
              <w:top w:w="15" w:type="dxa"/>
              <w:left w:w="15" w:type="dxa"/>
              <w:right w:w="15" w:type="dxa"/>
            </w:tcMar>
            <w:vAlign w:val="center"/>
          </w:tcPr>
          <w:p w14:paraId="4387AC1B">
            <w:pPr>
              <w:spacing w:line="240" w:lineRule="exact"/>
              <w:jc w:val="center"/>
              <w:textAlignment w:val="center"/>
              <w:rPr>
                <w:rFonts w:hint="eastAsia" w:ascii="黑体" w:hAnsi="宋体" w:eastAsia="黑体" w:cs="黑体"/>
                <w:sz w:val="18"/>
                <w:szCs w:val="18"/>
              </w:rPr>
            </w:pPr>
          </w:p>
        </w:tc>
      </w:tr>
      <w:tr w14:paraId="7857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531" w:type="dxa"/>
            <w:noWrap w:val="0"/>
            <w:tcMar>
              <w:top w:w="15" w:type="dxa"/>
              <w:left w:w="15" w:type="dxa"/>
              <w:right w:w="15" w:type="dxa"/>
            </w:tcMar>
            <w:vAlign w:val="center"/>
          </w:tcPr>
          <w:p w14:paraId="06848F17">
            <w:pPr>
              <w:spacing w:line="240" w:lineRule="exact"/>
              <w:jc w:val="center"/>
              <w:textAlignment w:val="center"/>
              <w:rPr>
                <w:rFonts w:hint="eastAsia" w:ascii="黑体" w:hAnsi="宋体" w:eastAsia="黑体" w:cs="黑体"/>
                <w:kern w:val="0"/>
                <w:sz w:val="18"/>
                <w:szCs w:val="18"/>
                <w:lang w:bidi="ar"/>
              </w:rPr>
            </w:pPr>
          </w:p>
        </w:tc>
        <w:tc>
          <w:tcPr>
            <w:tcW w:w="1430" w:type="dxa"/>
            <w:noWrap w:val="0"/>
            <w:tcMar>
              <w:top w:w="15" w:type="dxa"/>
              <w:left w:w="15" w:type="dxa"/>
              <w:right w:w="15" w:type="dxa"/>
            </w:tcMar>
            <w:vAlign w:val="center"/>
          </w:tcPr>
          <w:p w14:paraId="3F7A68B6">
            <w:pPr>
              <w:spacing w:line="240" w:lineRule="exact"/>
              <w:jc w:val="center"/>
              <w:textAlignment w:val="center"/>
              <w:rPr>
                <w:rFonts w:hint="eastAsia" w:ascii="黑体" w:hAnsi="宋体" w:eastAsia="黑体" w:cs="黑体"/>
                <w:kern w:val="0"/>
                <w:sz w:val="18"/>
                <w:szCs w:val="18"/>
                <w:lang w:bidi="ar"/>
              </w:rPr>
            </w:pPr>
          </w:p>
        </w:tc>
        <w:tc>
          <w:tcPr>
            <w:tcW w:w="3044" w:type="dxa"/>
            <w:noWrap w:val="0"/>
            <w:tcMar>
              <w:top w:w="15" w:type="dxa"/>
              <w:left w:w="15" w:type="dxa"/>
              <w:right w:w="15" w:type="dxa"/>
            </w:tcMar>
            <w:vAlign w:val="center"/>
          </w:tcPr>
          <w:p w14:paraId="1D321032">
            <w:pPr>
              <w:spacing w:line="240" w:lineRule="exact"/>
              <w:jc w:val="center"/>
              <w:textAlignment w:val="center"/>
              <w:rPr>
                <w:rFonts w:hint="eastAsia" w:ascii="黑体" w:hAnsi="宋体" w:eastAsia="黑体" w:cs="黑体"/>
                <w:kern w:val="0"/>
                <w:sz w:val="18"/>
                <w:szCs w:val="18"/>
                <w:lang w:bidi="ar"/>
              </w:rPr>
            </w:pPr>
          </w:p>
        </w:tc>
        <w:tc>
          <w:tcPr>
            <w:tcW w:w="625" w:type="dxa"/>
            <w:noWrap w:val="0"/>
            <w:tcMar>
              <w:top w:w="15" w:type="dxa"/>
              <w:left w:w="15" w:type="dxa"/>
              <w:right w:w="15" w:type="dxa"/>
            </w:tcMar>
            <w:vAlign w:val="center"/>
          </w:tcPr>
          <w:p w14:paraId="7CD9AFF0">
            <w:pPr>
              <w:spacing w:line="240" w:lineRule="exact"/>
              <w:jc w:val="center"/>
              <w:textAlignment w:val="center"/>
              <w:rPr>
                <w:rFonts w:hint="eastAsia" w:ascii="黑体" w:hAnsi="宋体" w:eastAsia="黑体" w:cs="黑体"/>
                <w:kern w:val="0"/>
                <w:sz w:val="18"/>
                <w:szCs w:val="18"/>
                <w:lang w:bidi="ar"/>
              </w:rPr>
            </w:pPr>
          </w:p>
        </w:tc>
        <w:tc>
          <w:tcPr>
            <w:tcW w:w="923" w:type="dxa"/>
            <w:noWrap w:val="0"/>
            <w:tcMar>
              <w:top w:w="15" w:type="dxa"/>
              <w:left w:w="15" w:type="dxa"/>
              <w:right w:w="15" w:type="dxa"/>
            </w:tcMar>
            <w:vAlign w:val="center"/>
          </w:tcPr>
          <w:p w14:paraId="24473ECA">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2F402F76">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66B38222">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35A51AC3">
            <w:pPr>
              <w:spacing w:line="240" w:lineRule="exact"/>
              <w:jc w:val="center"/>
              <w:textAlignment w:val="center"/>
              <w:rPr>
                <w:rFonts w:hint="eastAsia" w:ascii="黑体" w:hAnsi="宋体" w:eastAsia="黑体" w:cs="黑体"/>
                <w:kern w:val="0"/>
                <w:sz w:val="18"/>
                <w:szCs w:val="18"/>
                <w:lang w:bidi="ar"/>
              </w:rPr>
            </w:pPr>
          </w:p>
        </w:tc>
        <w:tc>
          <w:tcPr>
            <w:tcW w:w="568" w:type="dxa"/>
            <w:noWrap w:val="0"/>
            <w:tcMar>
              <w:top w:w="15" w:type="dxa"/>
              <w:left w:w="15" w:type="dxa"/>
              <w:right w:w="15" w:type="dxa"/>
            </w:tcMar>
            <w:vAlign w:val="center"/>
          </w:tcPr>
          <w:p w14:paraId="4D4A5B7A">
            <w:pPr>
              <w:spacing w:line="240" w:lineRule="exact"/>
              <w:jc w:val="center"/>
              <w:textAlignment w:val="center"/>
              <w:rPr>
                <w:rFonts w:hint="eastAsia" w:ascii="黑体" w:hAnsi="宋体" w:eastAsia="黑体" w:cs="黑体"/>
                <w:kern w:val="0"/>
                <w:sz w:val="18"/>
                <w:szCs w:val="18"/>
                <w:lang w:bidi="ar"/>
              </w:rPr>
            </w:pPr>
          </w:p>
        </w:tc>
        <w:tc>
          <w:tcPr>
            <w:tcW w:w="632" w:type="dxa"/>
            <w:noWrap w:val="0"/>
            <w:tcMar>
              <w:top w:w="15" w:type="dxa"/>
              <w:left w:w="15" w:type="dxa"/>
              <w:right w:w="15" w:type="dxa"/>
            </w:tcMar>
            <w:vAlign w:val="center"/>
          </w:tcPr>
          <w:p w14:paraId="7DA0C0B2">
            <w:pPr>
              <w:spacing w:line="240" w:lineRule="exact"/>
              <w:jc w:val="center"/>
              <w:textAlignment w:val="center"/>
              <w:rPr>
                <w:rFonts w:hint="eastAsia" w:ascii="黑体" w:hAnsi="宋体" w:eastAsia="黑体" w:cs="黑体"/>
                <w:sz w:val="18"/>
                <w:szCs w:val="18"/>
              </w:rPr>
            </w:pPr>
          </w:p>
        </w:tc>
        <w:tc>
          <w:tcPr>
            <w:tcW w:w="632" w:type="dxa"/>
            <w:noWrap w:val="0"/>
            <w:tcMar>
              <w:top w:w="15" w:type="dxa"/>
              <w:left w:w="15" w:type="dxa"/>
              <w:right w:w="15" w:type="dxa"/>
            </w:tcMar>
            <w:vAlign w:val="center"/>
          </w:tcPr>
          <w:p w14:paraId="3F1C1DB7">
            <w:pPr>
              <w:spacing w:line="240" w:lineRule="exact"/>
              <w:jc w:val="center"/>
              <w:textAlignment w:val="center"/>
              <w:rPr>
                <w:rFonts w:hint="eastAsia" w:ascii="黑体" w:hAnsi="宋体" w:eastAsia="黑体" w:cs="黑体"/>
                <w:sz w:val="18"/>
                <w:szCs w:val="18"/>
              </w:rPr>
            </w:pPr>
          </w:p>
        </w:tc>
        <w:tc>
          <w:tcPr>
            <w:tcW w:w="632" w:type="dxa"/>
            <w:noWrap w:val="0"/>
            <w:tcMar>
              <w:top w:w="15" w:type="dxa"/>
              <w:left w:w="15" w:type="dxa"/>
              <w:right w:w="15" w:type="dxa"/>
            </w:tcMar>
            <w:vAlign w:val="center"/>
          </w:tcPr>
          <w:p w14:paraId="1D0729AB">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681CA350">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31F95F89">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6DACB623">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6F1F854E">
            <w:pPr>
              <w:spacing w:line="240" w:lineRule="exact"/>
              <w:jc w:val="center"/>
              <w:textAlignment w:val="center"/>
              <w:rPr>
                <w:rFonts w:hint="eastAsia" w:ascii="黑体" w:hAnsi="宋体" w:eastAsia="黑体" w:cs="黑体"/>
                <w:sz w:val="18"/>
                <w:szCs w:val="18"/>
              </w:rPr>
            </w:pPr>
          </w:p>
        </w:tc>
        <w:tc>
          <w:tcPr>
            <w:tcW w:w="498" w:type="dxa"/>
            <w:noWrap w:val="0"/>
            <w:tcMar>
              <w:top w:w="15" w:type="dxa"/>
              <w:left w:w="15" w:type="dxa"/>
              <w:right w:w="15" w:type="dxa"/>
            </w:tcMar>
            <w:vAlign w:val="center"/>
          </w:tcPr>
          <w:p w14:paraId="60A63B11">
            <w:pPr>
              <w:spacing w:line="240" w:lineRule="exact"/>
              <w:jc w:val="center"/>
              <w:textAlignment w:val="center"/>
              <w:rPr>
                <w:rFonts w:hint="eastAsia" w:ascii="黑体" w:hAnsi="宋体" w:eastAsia="黑体" w:cs="黑体"/>
                <w:sz w:val="18"/>
                <w:szCs w:val="18"/>
              </w:rPr>
            </w:pPr>
          </w:p>
        </w:tc>
        <w:tc>
          <w:tcPr>
            <w:tcW w:w="498" w:type="dxa"/>
            <w:noWrap w:val="0"/>
            <w:tcMar>
              <w:top w:w="15" w:type="dxa"/>
              <w:left w:w="15" w:type="dxa"/>
              <w:right w:w="15" w:type="dxa"/>
            </w:tcMar>
            <w:vAlign w:val="center"/>
          </w:tcPr>
          <w:p w14:paraId="741E7360">
            <w:pPr>
              <w:spacing w:line="240" w:lineRule="exact"/>
              <w:jc w:val="center"/>
              <w:textAlignment w:val="center"/>
              <w:rPr>
                <w:rFonts w:hint="eastAsia" w:ascii="黑体" w:hAnsi="宋体" w:eastAsia="黑体" w:cs="黑体"/>
                <w:sz w:val="18"/>
                <w:szCs w:val="18"/>
              </w:rPr>
            </w:pPr>
          </w:p>
        </w:tc>
        <w:tc>
          <w:tcPr>
            <w:tcW w:w="514" w:type="dxa"/>
            <w:noWrap w:val="0"/>
            <w:tcMar>
              <w:top w:w="15" w:type="dxa"/>
              <w:left w:w="15" w:type="dxa"/>
              <w:right w:w="15" w:type="dxa"/>
            </w:tcMar>
            <w:vAlign w:val="center"/>
          </w:tcPr>
          <w:p w14:paraId="6ACBF3DB">
            <w:pPr>
              <w:spacing w:line="240" w:lineRule="exact"/>
              <w:jc w:val="center"/>
              <w:textAlignment w:val="center"/>
              <w:rPr>
                <w:rFonts w:hint="eastAsia" w:ascii="黑体" w:hAnsi="宋体" w:eastAsia="黑体" w:cs="黑体"/>
                <w:sz w:val="18"/>
                <w:szCs w:val="18"/>
              </w:rPr>
            </w:pPr>
          </w:p>
        </w:tc>
      </w:tr>
      <w:tr w14:paraId="686E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exact"/>
        </w:trPr>
        <w:tc>
          <w:tcPr>
            <w:tcW w:w="531" w:type="dxa"/>
            <w:noWrap w:val="0"/>
            <w:tcMar>
              <w:top w:w="15" w:type="dxa"/>
              <w:left w:w="15" w:type="dxa"/>
              <w:right w:w="15" w:type="dxa"/>
            </w:tcMar>
            <w:vAlign w:val="center"/>
          </w:tcPr>
          <w:p w14:paraId="120191FA">
            <w:pPr>
              <w:spacing w:line="240" w:lineRule="exact"/>
              <w:jc w:val="center"/>
              <w:textAlignment w:val="center"/>
              <w:rPr>
                <w:rFonts w:hint="eastAsia" w:ascii="黑体" w:hAnsi="宋体" w:eastAsia="黑体" w:cs="黑体"/>
                <w:kern w:val="0"/>
                <w:sz w:val="18"/>
                <w:szCs w:val="18"/>
                <w:lang w:bidi="ar"/>
              </w:rPr>
            </w:pPr>
          </w:p>
        </w:tc>
        <w:tc>
          <w:tcPr>
            <w:tcW w:w="1430" w:type="dxa"/>
            <w:noWrap w:val="0"/>
            <w:tcMar>
              <w:top w:w="15" w:type="dxa"/>
              <w:left w:w="15" w:type="dxa"/>
              <w:right w:w="15" w:type="dxa"/>
            </w:tcMar>
            <w:vAlign w:val="center"/>
          </w:tcPr>
          <w:p w14:paraId="1504D297">
            <w:pPr>
              <w:spacing w:line="240" w:lineRule="exact"/>
              <w:jc w:val="center"/>
              <w:textAlignment w:val="center"/>
              <w:rPr>
                <w:rFonts w:hint="eastAsia" w:ascii="黑体" w:hAnsi="宋体" w:eastAsia="黑体" w:cs="黑体"/>
                <w:kern w:val="0"/>
                <w:sz w:val="18"/>
                <w:szCs w:val="18"/>
                <w:lang w:bidi="ar"/>
              </w:rPr>
            </w:pPr>
          </w:p>
        </w:tc>
        <w:tc>
          <w:tcPr>
            <w:tcW w:w="3044" w:type="dxa"/>
            <w:noWrap w:val="0"/>
            <w:tcMar>
              <w:top w:w="15" w:type="dxa"/>
              <w:left w:w="15" w:type="dxa"/>
              <w:right w:w="15" w:type="dxa"/>
            </w:tcMar>
            <w:vAlign w:val="center"/>
          </w:tcPr>
          <w:p w14:paraId="1A9F634E">
            <w:pPr>
              <w:spacing w:line="240" w:lineRule="exact"/>
              <w:jc w:val="center"/>
              <w:textAlignment w:val="center"/>
              <w:rPr>
                <w:rFonts w:hint="eastAsia" w:ascii="黑体" w:hAnsi="宋体" w:eastAsia="黑体" w:cs="黑体"/>
                <w:kern w:val="0"/>
                <w:sz w:val="18"/>
                <w:szCs w:val="18"/>
                <w:lang w:bidi="ar"/>
              </w:rPr>
            </w:pPr>
          </w:p>
        </w:tc>
        <w:tc>
          <w:tcPr>
            <w:tcW w:w="625" w:type="dxa"/>
            <w:noWrap w:val="0"/>
            <w:tcMar>
              <w:top w:w="15" w:type="dxa"/>
              <w:left w:w="15" w:type="dxa"/>
              <w:right w:w="15" w:type="dxa"/>
            </w:tcMar>
            <w:vAlign w:val="center"/>
          </w:tcPr>
          <w:p w14:paraId="3CA70F27">
            <w:pPr>
              <w:spacing w:line="240" w:lineRule="exact"/>
              <w:jc w:val="center"/>
              <w:textAlignment w:val="center"/>
              <w:rPr>
                <w:rFonts w:hint="eastAsia" w:ascii="黑体" w:hAnsi="宋体" w:eastAsia="黑体" w:cs="黑体"/>
                <w:kern w:val="0"/>
                <w:sz w:val="18"/>
                <w:szCs w:val="18"/>
                <w:lang w:bidi="ar"/>
              </w:rPr>
            </w:pPr>
          </w:p>
        </w:tc>
        <w:tc>
          <w:tcPr>
            <w:tcW w:w="923" w:type="dxa"/>
            <w:noWrap w:val="0"/>
            <w:tcMar>
              <w:top w:w="15" w:type="dxa"/>
              <w:left w:w="15" w:type="dxa"/>
              <w:right w:w="15" w:type="dxa"/>
            </w:tcMar>
            <w:vAlign w:val="center"/>
          </w:tcPr>
          <w:p w14:paraId="74CC3A2D">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4E63F434">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5B7781C7">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04F53FA3">
            <w:pPr>
              <w:spacing w:line="240" w:lineRule="exact"/>
              <w:jc w:val="center"/>
              <w:textAlignment w:val="center"/>
              <w:rPr>
                <w:rFonts w:hint="eastAsia" w:ascii="黑体" w:hAnsi="宋体" w:eastAsia="黑体" w:cs="黑体"/>
                <w:kern w:val="0"/>
                <w:sz w:val="18"/>
                <w:szCs w:val="18"/>
                <w:lang w:bidi="ar"/>
              </w:rPr>
            </w:pPr>
          </w:p>
        </w:tc>
        <w:tc>
          <w:tcPr>
            <w:tcW w:w="568" w:type="dxa"/>
            <w:noWrap w:val="0"/>
            <w:tcMar>
              <w:top w:w="15" w:type="dxa"/>
              <w:left w:w="15" w:type="dxa"/>
              <w:right w:w="15" w:type="dxa"/>
            </w:tcMar>
            <w:vAlign w:val="center"/>
          </w:tcPr>
          <w:p w14:paraId="38D8FA4E">
            <w:pPr>
              <w:spacing w:line="240" w:lineRule="exact"/>
              <w:jc w:val="center"/>
              <w:textAlignment w:val="center"/>
              <w:rPr>
                <w:rFonts w:hint="eastAsia" w:ascii="黑体" w:hAnsi="宋体" w:eastAsia="黑体" w:cs="黑体"/>
                <w:kern w:val="0"/>
                <w:sz w:val="18"/>
                <w:szCs w:val="18"/>
                <w:lang w:bidi="ar"/>
              </w:rPr>
            </w:pPr>
          </w:p>
        </w:tc>
        <w:tc>
          <w:tcPr>
            <w:tcW w:w="632" w:type="dxa"/>
            <w:noWrap w:val="0"/>
            <w:tcMar>
              <w:top w:w="15" w:type="dxa"/>
              <w:left w:w="15" w:type="dxa"/>
              <w:right w:w="15" w:type="dxa"/>
            </w:tcMar>
            <w:vAlign w:val="center"/>
          </w:tcPr>
          <w:p w14:paraId="21947F73">
            <w:pPr>
              <w:spacing w:line="240" w:lineRule="exact"/>
              <w:jc w:val="center"/>
              <w:textAlignment w:val="center"/>
              <w:rPr>
                <w:rFonts w:hint="eastAsia" w:ascii="黑体" w:hAnsi="宋体" w:eastAsia="黑体" w:cs="黑体"/>
                <w:sz w:val="18"/>
                <w:szCs w:val="18"/>
              </w:rPr>
            </w:pPr>
          </w:p>
        </w:tc>
        <w:tc>
          <w:tcPr>
            <w:tcW w:w="632" w:type="dxa"/>
            <w:noWrap w:val="0"/>
            <w:tcMar>
              <w:top w:w="15" w:type="dxa"/>
              <w:left w:w="15" w:type="dxa"/>
              <w:right w:w="15" w:type="dxa"/>
            </w:tcMar>
            <w:vAlign w:val="center"/>
          </w:tcPr>
          <w:p w14:paraId="264AD8B7">
            <w:pPr>
              <w:spacing w:line="240" w:lineRule="exact"/>
              <w:jc w:val="center"/>
              <w:textAlignment w:val="center"/>
              <w:rPr>
                <w:rFonts w:hint="eastAsia" w:ascii="黑体" w:hAnsi="宋体" w:eastAsia="黑体" w:cs="黑体"/>
                <w:sz w:val="18"/>
                <w:szCs w:val="18"/>
              </w:rPr>
            </w:pPr>
          </w:p>
        </w:tc>
        <w:tc>
          <w:tcPr>
            <w:tcW w:w="632" w:type="dxa"/>
            <w:noWrap w:val="0"/>
            <w:tcMar>
              <w:top w:w="15" w:type="dxa"/>
              <w:left w:w="15" w:type="dxa"/>
              <w:right w:w="15" w:type="dxa"/>
            </w:tcMar>
            <w:vAlign w:val="center"/>
          </w:tcPr>
          <w:p w14:paraId="4CB58519">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6D43EEF6">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59B7C3F1">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13D83F3F">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01AE0806">
            <w:pPr>
              <w:spacing w:line="240" w:lineRule="exact"/>
              <w:jc w:val="center"/>
              <w:textAlignment w:val="center"/>
              <w:rPr>
                <w:rFonts w:hint="eastAsia" w:ascii="黑体" w:hAnsi="宋体" w:eastAsia="黑体" w:cs="黑体"/>
                <w:sz w:val="18"/>
                <w:szCs w:val="18"/>
              </w:rPr>
            </w:pPr>
          </w:p>
        </w:tc>
        <w:tc>
          <w:tcPr>
            <w:tcW w:w="498" w:type="dxa"/>
            <w:noWrap w:val="0"/>
            <w:tcMar>
              <w:top w:w="15" w:type="dxa"/>
              <w:left w:w="15" w:type="dxa"/>
              <w:right w:w="15" w:type="dxa"/>
            </w:tcMar>
            <w:vAlign w:val="center"/>
          </w:tcPr>
          <w:p w14:paraId="10C33CA7">
            <w:pPr>
              <w:spacing w:line="240" w:lineRule="exact"/>
              <w:jc w:val="center"/>
              <w:textAlignment w:val="center"/>
              <w:rPr>
                <w:rFonts w:hint="eastAsia" w:ascii="黑体" w:hAnsi="宋体" w:eastAsia="黑体" w:cs="黑体"/>
                <w:sz w:val="18"/>
                <w:szCs w:val="18"/>
              </w:rPr>
            </w:pPr>
          </w:p>
        </w:tc>
        <w:tc>
          <w:tcPr>
            <w:tcW w:w="498" w:type="dxa"/>
            <w:noWrap w:val="0"/>
            <w:tcMar>
              <w:top w:w="15" w:type="dxa"/>
              <w:left w:w="15" w:type="dxa"/>
              <w:right w:w="15" w:type="dxa"/>
            </w:tcMar>
            <w:vAlign w:val="center"/>
          </w:tcPr>
          <w:p w14:paraId="1A9F98D2">
            <w:pPr>
              <w:spacing w:line="240" w:lineRule="exact"/>
              <w:jc w:val="center"/>
              <w:textAlignment w:val="center"/>
              <w:rPr>
                <w:rFonts w:hint="eastAsia" w:ascii="黑体" w:hAnsi="宋体" w:eastAsia="黑体" w:cs="黑体"/>
                <w:sz w:val="18"/>
                <w:szCs w:val="18"/>
              </w:rPr>
            </w:pPr>
          </w:p>
        </w:tc>
        <w:tc>
          <w:tcPr>
            <w:tcW w:w="514" w:type="dxa"/>
            <w:noWrap w:val="0"/>
            <w:tcMar>
              <w:top w:w="15" w:type="dxa"/>
              <w:left w:w="15" w:type="dxa"/>
              <w:right w:w="15" w:type="dxa"/>
            </w:tcMar>
            <w:vAlign w:val="center"/>
          </w:tcPr>
          <w:p w14:paraId="3544ED7E">
            <w:pPr>
              <w:spacing w:line="240" w:lineRule="exact"/>
              <w:jc w:val="center"/>
              <w:textAlignment w:val="center"/>
              <w:rPr>
                <w:rFonts w:hint="eastAsia" w:ascii="黑体" w:hAnsi="宋体" w:eastAsia="黑体" w:cs="黑体"/>
                <w:sz w:val="18"/>
                <w:szCs w:val="18"/>
              </w:rPr>
            </w:pPr>
          </w:p>
        </w:tc>
      </w:tr>
      <w:tr w14:paraId="03D8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531" w:type="dxa"/>
            <w:noWrap w:val="0"/>
            <w:tcMar>
              <w:top w:w="15" w:type="dxa"/>
              <w:left w:w="15" w:type="dxa"/>
              <w:right w:w="15" w:type="dxa"/>
            </w:tcMar>
            <w:vAlign w:val="center"/>
          </w:tcPr>
          <w:p w14:paraId="1703AF4E">
            <w:pPr>
              <w:spacing w:line="240" w:lineRule="exact"/>
              <w:jc w:val="center"/>
              <w:textAlignment w:val="center"/>
              <w:rPr>
                <w:rFonts w:hint="eastAsia" w:ascii="黑体" w:hAnsi="宋体" w:eastAsia="黑体" w:cs="黑体"/>
                <w:kern w:val="0"/>
                <w:sz w:val="18"/>
                <w:szCs w:val="18"/>
                <w:lang w:bidi="ar"/>
              </w:rPr>
            </w:pPr>
          </w:p>
        </w:tc>
        <w:tc>
          <w:tcPr>
            <w:tcW w:w="1430" w:type="dxa"/>
            <w:noWrap w:val="0"/>
            <w:tcMar>
              <w:top w:w="15" w:type="dxa"/>
              <w:left w:w="15" w:type="dxa"/>
              <w:right w:w="15" w:type="dxa"/>
            </w:tcMar>
            <w:vAlign w:val="center"/>
          </w:tcPr>
          <w:p w14:paraId="5FAA5D4D">
            <w:pPr>
              <w:spacing w:line="240" w:lineRule="exact"/>
              <w:jc w:val="center"/>
              <w:textAlignment w:val="center"/>
              <w:rPr>
                <w:rFonts w:hint="eastAsia" w:ascii="黑体" w:hAnsi="宋体" w:eastAsia="黑体" w:cs="黑体"/>
                <w:kern w:val="0"/>
                <w:sz w:val="18"/>
                <w:szCs w:val="18"/>
                <w:lang w:bidi="ar"/>
              </w:rPr>
            </w:pPr>
          </w:p>
        </w:tc>
        <w:tc>
          <w:tcPr>
            <w:tcW w:w="3044" w:type="dxa"/>
            <w:noWrap w:val="0"/>
            <w:tcMar>
              <w:top w:w="15" w:type="dxa"/>
              <w:left w:w="15" w:type="dxa"/>
              <w:right w:w="15" w:type="dxa"/>
            </w:tcMar>
            <w:vAlign w:val="center"/>
          </w:tcPr>
          <w:p w14:paraId="66A0CE30">
            <w:pPr>
              <w:spacing w:line="240" w:lineRule="exact"/>
              <w:jc w:val="center"/>
              <w:textAlignment w:val="center"/>
              <w:rPr>
                <w:rFonts w:hint="eastAsia" w:ascii="黑体" w:hAnsi="宋体" w:eastAsia="黑体" w:cs="黑体"/>
                <w:kern w:val="0"/>
                <w:sz w:val="18"/>
                <w:szCs w:val="18"/>
                <w:lang w:bidi="ar"/>
              </w:rPr>
            </w:pPr>
          </w:p>
        </w:tc>
        <w:tc>
          <w:tcPr>
            <w:tcW w:w="625" w:type="dxa"/>
            <w:noWrap w:val="0"/>
            <w:tcMar>
              <w:top w:w="15" w:type="dxa"/>
              <w:left w:w="15" w:type="dxa"/>
              <w:right w:w="15" w:type="dxa"/>
            </w:tcMar>
            <w:vAlign w:val="center"/>
          </w:tcPr>
          <w:p w14:paraId="133D7AB4">
            <w:pPr>
              <w:spacing w:line="240" w:lineRule="exact"/>
              <w:jc w:val="center"/>
              <w:textAlignment w:val="center"/>
              <w:rPr>
                <w:rFonts w:hint="eastAsia" w:ascii="黑体" w:hAnsi="宋体" w:eastAsia="黑体" w:cs="黑体"/>
                <w:kern w:val="0"/>
                <w:sz w:val="18"/>
                <w:szCs w:val="18"/>
                <w:lang w:bidi="ar"/>
              </w:rPr>
            </w:pPr>
          </w:p>
        </w:tc>
        <w:tc>
          <w:tcPr>
            <w:tcW w:w="923" w:type="dxa"/>
            <w:noWrap w:val="0"/>
            <w:tcMar>
              <w:top w:w="15" w:type="dxa"/>
              <w:left w:w="15" w:type="dxa"/>
              <w:right w:w="15" w:type="dxa"/>
            </w:tcMar>
            <w:vAlign w:val="center"/>
          </w:tcPr>
          <w:p w14:paraId="0684CA64">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2135C35D">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28E097D3">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46799624">
            <w:pPr>
              <w:spacing w:line="240" w:lineRule="exact"/>
              <w:jc w:val="center"/>
              <w:textAlignment w:val="center"/>
              <w:rPr>
                <w:rFonts w:hint="eastAsia" w:ascii="黑体" w:hAnsi="宋体" w:eastAsia="黑体" w:cs="黑体"/>
                <w:kern w:val="0"/>
                <w:sz w:val="18"/>
                <w:szCs w:val="18"/>
                <w:lang w:bidi="ar"/>
              </w:rPr>
            </w:pPr>
          </w:p>
        </w:tc>
        <w:tc>
          <w:tcPr>
            <w:tcW w:w="568" w:type="dxa"/>
            <w:noWrap w:val="0"/>
            <w:tcMar>
              <w:top w:w="15" w:type="dxa"/>
              <w:left w:w="15" w:type="dxa"/>
              <w:right w:w="15" w:type="dxa"/>
            </w:tcMar>
            <w:vAlign w:val="center"/>
          </w:tcPr>
          <w:p w14:paraId="5E2AF8DA">
            <w:pPr>
              <w:spacing w:line="240" w:lineRule="exact"/>
              <w:jc w:val="center"/>
              <w:textAlignment w:val="center"/>
              <w:rPr>
                <w:rFonts w:hint="eastAsia" w:ascii="黑体" w:hAnsi="宋体" w:eastAsia="黑体" w:cs="黑体"/>
                <w:kern w:val="0"/>
                <w:sz w:val="18"/>
                <w:szCs w:val="18"/>
                <w:lang w:bidi="ar"/>
              </w:rPr>
            </w:pPr>
          </w:p>
        </w:tc>
        <w:tc>
          <w:tcPr>
            <w:tcW w:w="632" w:type="dxa"/>
            <w:noWrap w:val="0"/>
            <w:tcMar>
              <w:top w:w="15" w:type="dxa"/>
              <w:left w:w="15" w:type="dxa"/>
              <w:right w:w="15" w:type="dxa"/>
            </w:tcMar>
            <w:vAlign w:val="center"/>
          </w:tcPr>
          <w:p w14:paraId="04F1AABA">
            <w:pPr>
              <w:spacing w:line="240" w:lineRule="exact"/>
              <w:jc w:val="center"/>
              <w:textAlignment w:val="center"/>
              <w:rPr>
                <w:rFonts w:hint="eastAsia" w:ascii="黑体" w:hAnsi="宋体" w:eastAsia="黑体" w:cs="黑体"/>
                <w:sz w:val="18"/>
                <w:szCs w:val="18"/>
              </w:rPr>
            </w:pPr>
          </w:p>
        </w:tc>
        <w:tc>
          <w:tcPr>
            <w:tcW w:w="632" w:type="dxa"/>
            <w:noWrap w:val="0"/>
            <w:tcMar>
              <w:top w:w="15" w:type="dxa"/>
              <w:left w:w="15" w:type="dxa"/>
              <w:right w:w="15" w:type="dxa"/>
            </w:tcMar>
            <w:vAlign w:val="center"/>
          </w:tcPr>
          <w:p w14:paraId="05BF68FF">
            <w:pPr>
              <w:spacing w:line="240" w:lineRule="exact"/>
              <w:jc w:val="center"/>
              <w:textAlignment w:val="center"/>
              <w:rPr>
                <w:rFonts w:hint="eastAsia" w:ascii="黑体" w:hAnsi="宋体" w:eastAsia="黑体" w:cs="黑体"/>
                <w:sz w:val="18"/>
                <w:szCs w:val="18"/>
              </w:rPr>
            </w:pPr>
          </w:p>
        </w:tc>
        <w:tc>
          <w:tcPr>
            <w:tcW w:w="632" w:type="dxa"/>
            <w:noWrap w:val="0"/>
            <w:tcMar>
              <w:top w:w="15" w:type="dxa"/>
              <w:left w:w="15" w:type="dxa"/>
              <w:right w:w="15" w:type="dxa"/>
            </w:tcMar>
            <w:vAlign w:val="center"/>
          </w:tcPr>
          <w:p w14:paraId="1A5332D9">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49E2E812">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6A65BEEB">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07540EF5">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6B5B663C">
            <w:pPr>
              <w:spacing w:line="240" w:lineRule="exact"/>
              <w:jc w:val="center"/>
              <w:textAlignment w:val="center"/>
              <w:rPr>
                <w:rFonts w:hint="eastAsia" w:ascii="黑体" w:hAnsi="宋体" w:eastAsia="黑体" w:cs="黑体"/>
                <w:sz w:val="18"/>
                <w:szCs w:val="18"/>
              </w:rPr>
            </w:pPr>
          </w:p>
        </w:tc>
        <w:tc>
          <w:tcPr>
            <w:tcW w:w="498" w:type="dxa"/>
            <w:noWrap w:val="0"/>
            <w:tcMar>
              <w:top w:w="15" w:type="dxa"/>
              <w:left w:w="15" w:type="dxa"/>
              <w:right w:w="15" w:type="dxa"/>
            </w:tcMar>
            <w:vAlign w:val="center"/>
          </w:tcPr>
          <w:p w14:paraId="5A92CFAB">
            <w:pPr>
              <w:spacing w:line="240" w:lineRule="exact"/>
              <w:jc w:val="center"/>
              <w:textAlignment w:val="center"/>
              <w:rPr>
                <w:rFonts w:hint="eastAsia" w:ascii="黑体" w:hAnsi="宋体" w:eastAsia="黑体" w:cs="黑体"/>
                <w:sz w:val="18"/>
                <w:szCs w:val="18"/>
              </w:rPr>
            </w:pPr>
          </w:p>
        </w:tc>
        <w:tc>
          <w:tcPr>
            <w:tcW w:w="498" w:type="dxa"/>
            <w:noWrap w:val="0"/>
            <w:tcMar>
              <w:top w:w="15" w:type="dxa"/>
              <w:left w:w="15" w:type="dxa"/>
              <w:right w:w="15" w:type="dxa"/>
            </w:tcMar>
            <w:vAlign w:val="center"/>
          </w:tcPr>
          <w:p w14:paraId="29C20E0F">
            <w:pPr>
              <w:spacing w:line="240" w:lineRule="exact"/>
              <w:jc w:val="center"/>
              <w:textAlignment w:val="center"/>
              <w:rPr>
                <w:rFonts w:hint="eastAsia" w:ascii="黑体" w:hAnsi="宋体" w:eastAsia="黑体" w:cs="黑体"/>
                <w:sz w:val="18"/>
                <w:szCs w:val="18"/>
              </w:rPr>
            </w:pPr>
          </w:p>
        </w:tc>
        <w:tc>
          <w:tcPr>
            <w:tcW w:w="514" w:type="dxa"/>
            <w:noWrap w:val="0"/>
            <w:tcMar>
              <w:top w:w="15" w:type="dxa"/>
              <w:left w:w="15" w:type="dxa"/>
              <w:right w:w="15" w:type="dxa"/>
            </w:tcMar>
            <w:vAlign w:val="center"/>
          </w:tcPr>
          <w:p w14:paraId="58360655">
            <w:pPr>
              <w:spacing w:line="240" w:lineRule="exact"/>
              <w:jc w:val="center"/>
              <w:textAlignment w:val="center"/>
              <w:rPr>
                <w:rFonts w:hint="eastAsia" w:ascii="黑体" w:hAnsi="宋体" w:eastAsia="黑体" w:cs="黑体"/>
                <w:sz w:val="18"/>
                <w:szCs w:val="18"/>
              </w:rPr>
            </w:pPr>
          </w:p>
        </w:tc>
      </w:tr>
      <w:tr w14:paraId="4FE8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exact"/>
        </w:trPr>
        <w:tc>
          <w:tcPr>
            <w:tcW w:w="531" w:type="dxa"/>
            <w:noWrap w:val="0"/>
            <w:tcMar>
              <w:top w:w="15" w:type="dxa"/>
              <w:left w:w="15" w:type="dxa"/>
              <w:right w:w="15" w:type="dxa"/>
            </w:tcMar>
            <w:vAlign w:val="center"/>
          </w:tcPr>
          <w:p w14:paraId="4A6D48B6">
            <w:pPr>
              <w:spacing w:line="240" w:lineRule="exact"/>
              <w:jc w:val="center"/>
              <w:textAlignment w:val="center"/>
              <w:rPr>
                <w:rFonts w:hint="eastAsia" w:ascii="黑体" w:hAnsi="宋体" w:eastAsia="黑体" w:cs="黑体"/>
                <w:kern w:val="0"/>
                <w:sz w:val="18"/>
                <w:szCs w:val="18"/>
                <w:lang w:bidi="ar"/>
              </w:rPr>
            </w:pPr>
          </w:p>
        </w:tc>
        <w:tc>
          <w:tcPr>
            <w:tcW w:w="1430" w:type="dxa"/>
            <w:noWrap w:val="0"/>
            <w:tcMar>
              <w:top w:w="15" w:type="dxa"/>
              <w:left w:w="15" w:type="dxa"/>
              <w:right w:w="15" w:type="dxa"/>
            </w:tcMar>
            <w:vAlign w:val="center"/>
          </w:tcPr>
          <w:p w14:paraId="595A5D6F">
            <w:pPr>
              <w:spacing w:line="240" w:lineRule="exact"/>
              <w:jc w:val="center"/>
              <w:textAlignment w:val="center"/>
              <w:rPr>
                <w:rFonts w:hint="eastAsia" w:ascii="黑体" w:hAnsi="宋体" w:eastAsia="黑体" w:cs="黑体"/>
                <w:kern w:val="0"/>
                <w:sz w:val="18"/>
                <w:szCs w:val="18"/>
                <w:lang w:bidi="ar"/>
              </w:rPr>
            </w:pPr>
          </w:p>
        </w:tc>
        <w:tc>
          <w:tcPr>
            <w:tcW w:w="3044" w:type="dxa"/>
            <w:noWrap w:val="0"/>
            <w:tcMar>
              <w:top w:w="15" w:type="dxa"/>
              <w:left w:w="15" w:type="dxa"/>
              <w:right w:w="15" w:type="dxa"/>
            </w:tcMar>
            <w:vAlign w:val="center"/>
          </w:tcPr>
          <w:p w14:paraId="4593FC19">
            <w:pPr>
              <w:spacing w:line="240" w:lineRule="exact"/>
              <w:jc w:val="center"/>
              <w:textAlignment w:val="center"/>
              <w:rPr>
                <w:rFonts w:hint="eastAsia" w:ascii="黑体" w:hAnsi="宋体" w:eastAsia="黑体" w:cs="黑体"/>
                <w:kern w:val="0"/>
                <w:sz w:val="18"/>
                <w:szCs w:val="18"/>
                <w:lang w:bidi="ar"/>
              </w:rPr>
            </w:pPr>
          </w:p>
        </w:tc>
        <w:tc>
          <w:tcPr>
            <w:tcW w:w="625" w:type="dxa"/>
            <w:noWrap w:val="0"/>
            <w:tcMar>
              <w:top w:w="15" w:type="dxa"/>
              <w:left w:w="15" w:type="dxa"/>
              <w:right w:w="15" w:type="dxa"/>
            </w:tcMar>
            <w:vAlign w:val="center"/>
          </w:tcPr>
          <w:p w14:paraId="2F2F5F06">
            <w:pPr>
              <w:spacing w:line="240" w:lineRule="exact"/>
              <w:jc w:val="center"/>
              <w:textAlignment w:val="center"/>
              <w:rPr>
                <w:rFonts w:hint="eastAsia" w:ascii="黑体" w:hAnsi="宋体" w:eastAsia="黑体" w:cs="黑体"/>
                <w:kern w:val="0"/>
                <w:sz w:val="18"/>
                <w:szCs w:val="18"/>
                <w:lang w:bidi="ar"/>
              </w:rPr>
            </w:pPr>
          </w:p>
        </w:tc>
        <w:tc>
          <w:tcPr>
            <w:tcW w:w="923" w:type="dxa"/>
            <w:noWrap w:val="0"/>
            <w:tcMar>
              <w:top w:w="15" w:type="dxa"/>
              <w:left w:w="15" w:type="dxa"/>
              <w:right w:w="15" w:type="dxa"/>
            </w:tcMar>
            <w:vAlign w:val="center"/>
          </w:tcPr>
          <w:p w14:paraId="4EC0220C">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1E4D6C5A">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730E2054">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4E6CE4FC">
            <w:pPr>
              <w:spacing w:line="240" w:lineRule="exact"/>
              <w:jc w:val="center"/>
              <w:textAlignment w:val="center"/>
              <w:rPr>
                <w:rFonts w:hint="eastAsia" w:ascii="黑体" w:hAnsi="宋体" w:eastAsia="黑体" w:cs="黑体"/>
                <w:kern w:val="0"/>
                <w:sz w:val="18"/>
                <w:szCs w:val="18"/>
                <w:lang w:bidi="ar"/>
              </w:rPr>
            </w:pPr>
          </w:p>
        </w:tc>
        <w:tc>
          <w:tcPr>
            <w:tcW w:w="568" w:type="dxa"/>
            <w:noWrap w:val="0"/>
            <w:tcMar>
              <w:top w:w="15" w:type="dxa"/>
              <w:left w:w="15" w:type="dxa"/>
              <w:right w:w="15" w:type="dxa"/>
            </w:tcMar>
            <w:vAlign w:val="center"/>
          </w:tcPr>
          <w:p w14:paraId="2803F15E">
            <w:pPr>
              <w:spacing w:line="240" w:lineRule="exact"/>
              <w:jc w:val="center"/>
              <w:textAlignment w:val="center"/>
              <w:rPr>
                <w:rFonts w:hint="eastAsia" w:ascii="黑体" w:hAnsi="宋体" w:eastAsia="黑体" w:cs="黑体"/>
                <w:kern w:val="0"/>
                <w:sz w:val="18"/>
                <w:szCs w:val="18"/>
                <w:lang w:bidi="ar"/>
              </w:rPr>
            </w:pPr>
          </w:p>
        </w:tc>
        <w:tc>
          <w:tcPr>
            <w:tcW w:w="632" w:type="dxa"/>
            <w:noWrap w:val="0"/>
            <w:tcMar>
              <w:top w:w="15" w:type="dxa"/>
              <w:left w:w="15" w:type="dxa"/>
              <w:right w:w="15" w:type="dxa"/>
            </w:tcMar>
            <w:vAlign w:val="center"/>
          </w:tcPr>
          <w:p w14:paraId="74B93653">
            <w:pPr>
              <w:spacing w:line="240" w:lineRule="exact"/>
              <w:jc w:val="center"/>
              <w:textAlignment w:val="center"/>
              <w:rPr>
                <w:rFonts w:hint="eastAsia" w:ascii="黑体" w:hAnsi="宋体" w:eastAsia="黑体" w:cs="黑体"/>
                <w:sz w:val="18"/>
                <w:szCs w:val="18"/>
              </w:rPr>
            </w:pPr>
          </w:p>
        </w:tc>
        <w:tc>
          <w:tcPr>
            <w:tcW w:w="632" w:type="dxa"/>
            <w:noWrap w:val="0"/>
            <w:tcMar>
              <w:top w:w="15" w:type="dxa"/>
              <w:left w:w="15" w:type="dxa"/>
              <w:right w:w="15" w:type="dxa"/>
            </w:tcMar>
            <w:vAlign w:val="center"/>
          </w:tcPr>
          <w:p w14:paraId="41123686">
            <w:pPr>
              <w:spacing w:line="240" w:lineRule="exact"/>
              <w:jc w:val="center"/>
              <w:textAlignment w:val="center"/>
              <w:rPr>
                <w:rFonts w:hint="eastAsia" w:ascii="黑体" w:hAnsi="宋体" w:eastAsia="黑体" w:cs="黑体"/>
                <w:sz w:val="18"/>
                <w:szCs w:val="18"/>
              </w:rPr>
            </w:pPr>
          </w:p>
        </w:tc>
        <w:tc>
          <w:tcPr>
            <w:tcW w:w="632" w:type="dxa"/>
            <w:noWrap w:val="0"/>
            <w:tcMar>
              <w:top w:w="15" w:type="dxa"/>
              <w:left w:w="15" w:type="dxa"/>
              <w:right w:w="15" w:type="dxa"/>
            </w:tcMar>
            <w:vAlign w:val="center"/>
          </w:tcPr>
          <w:p w14:paraId="262D659A">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6A9A6856">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03DC5F45">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0F59359C">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224430E4">
            <w:pPr>
              <w:spacing w:line="240" w:lineRule="exact"/>
              <w:jc w:val="center"/>
              <w:textAlignment w:val="center"/>
              <w:rPr>
                <w:rFonts w:hint="eastAsia" w:ascii="黑体" w:hAnsi="宋体" w:eastAsia="黑体" w:cs="黑体"/>
                <w:sz w:val="18"/>
                <w:szCs w:val="18"/>
              </w:rPr>
            </w:pPr>
          </w:p>
        </w:tc>
        <w:tc>
          <w:tcPr>
            <w:tcW w:w="498" w:type="dxa"/>
            <w:noWrap w:val="0"/>
            <w:tcMar>
              <w:top w:w="15" w:type="dxa"/>
              <w:left w:w="15" w:type="dxa"/>
              <w:right w:w="15" w:type="dxa"/>
            </w:tcMar>
            <w:vAlign w:val="center"/>
          </w:tcPr>
          <w:p w14:paraId="0DEA91DE">
            <w:pPr>
              <w:spacing w:line="240" w:lineRule="exact"/>
              <w:jc w:val="center"/>
              <w:textAlignment w:val="center"/>
              <w:rPr>
                <w:rFonts w:hint="eastAsia" w:ascii="黑体" w:hAnsi="宋体" w:eastAsia="黑体" w:cs="黑体"/>
                <w:sz w:val="18"/>
                <w:szCs w:val="18"/>
              </w:rPr>
            </w:pPr>
          </w:p>
        </w:tc>
        <w:tc>
          <w:tcPr>
            <w:tcW w:w="498" w:type="dxa"/>
            <w:noWrap w:val="0"/>
            <w:tcMar>
              <w:top w:w="15" w:type="dxa"/>
              <w:left w:w="15" w:type="dxa"/>
              <w:right w:w="15" w:type="dxa"/>
            </w:tcMar>
            <w:vAlign w:val="center"/>
          </w:tcPr>
          <w:p w14:paraId="27D8E4D0">
            <w:pPr>
              <w:spacing w:line="240" w:lineRule="exact"/>
              <w:jc w:val="center"/>
              <w:textAlignment w:val="center"/>
              <w:rPr>
                <w:rFonts w:hint="eastAsia" w:ascii="黑体" w:hAnsi="宋体" w:eastAsia="黑体" w:cs="黑体"/>
                <w:sz w:val="18"/>
                <w:szCs w:val="18"/>
              </w:rPr>
            </w:pPr>
          </w:p>
        </w:tc>
        <w:tc>
          <w:tcPr>
            <w:tcW w:w="514" w:type="dxa"/>
            <w:noWrap w:val="0"/>
            <w:tcMar>
              <w:top w:w="15" w:type="dxa"/>
              <w:left w:w="15" w:type="dxa"/>
              <w:right w:w="15" w:type="dxa"/>
            </w:tcMar>
            <w:vAlign w:val="center"/>
          </w:tcPr>
          <w:p w14:paraId="72D4C4F0">
            <w:pPr>
              <w:spacing w:line="240" w:lineRule="exact"/>
              <w:jc w:val="center"/>
              <w:textAlignment w:val="center"/>
              <w:rPr>
                <w:rFonts w:hint="eastAsia" w:ascii="黑体" w:hAnsi="宋体" w:eastAsia="黑体" w:cs="黑体"/>
                <w:sz w:val="18"/>
                <w:szCs w:val="18"/>
              </w:rPr>
            </w:pPr>
          </w:p>
        </w:tc>
      </w:tr>
      <w:tr w14:paraId="5341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531" w:type="dxa"/>
            <w:noWrap w:val="0"/>
            <w:tcMar>
              <w:top w:w="15" w:type="dxa"/>
              <w:left w:w="15" w:type="dxa"/>
              <w:right w:w="15" w:type="dxa"/>
            </w:tcMar>
            <w:vAlign w:val="center"/>
          </w:tcPr>
          <w:p w14:paraId="0AC9F03F">
            <w:pPr>
              <w:spacing w:line="240" w:lineRule="exact"/>
              <w:jc w:val="center"/>
              <w:textAlignment w:val="center"/>
              <w:rPr>
                <w:rFonts w:hint="eastAsia" w:ascii="黑体" w:hAnsi="宋体" w:eastAsia="黑体" w:cs="黑体"/>
                <w:kern w:val="0"/>
                <w:sz w:val="18"/>
                <w:szCs w:val="18"/>
                <w:lang w:bidi="ar"/>
              </w:rPr>
            </w:pPr>
          </w:p>
        </w:tc>
        <w:tc>
          <w:tcPr>
            <w:tcW w:w="1430" w:type="dxa"/>
            <w:noWrap w:val="0"/>
            <w:tcMar>
              <w:top w:w="15" w:type="dxa"/>
              <w:left w:w="15" w:type="dxa"/>
              <w:right w:w="15" w:type="dxa"/>
            </w:tcMar>
            <w:vAlign w:val="center"/>
          </w:tcPr>
          <w:p w14:paraId="3B42CE60">
            <w:pPr>
              <w:spacing w:line="240" w:lineRule="exact"/>
              <w:jc w:val="center"/>
              <w:textAlignment w:val="center"/>
              <w:rPr>
                <w:rFonts w:hint="eastAsia" w:ascii="黑体" w:hAnsi="宋体" w:eastAsia="黑体" w:cs="黑体"/>
                <w:kern w:val="0"/>
                <w:sz w:val="18"/>
                <w:szCs w:val="18"/>
                <w:lang w:bidi="ar"/>
              </w:rPr>
            </w:pPr>
          </w:p>
        </w:tc>
        <w:tc>
          <w:tcPr>
            <w:tcW w:w="3044" w:type="dxa"/>
            <w:noWrap w:val="0"/>
            <w:tcMar>
              <w:top w:w="15" w:type="dxa"/>
              <w:left w:w="15" w:type="dxa"/>
              <w:right w:w="15" w:type="dxa"/>
            </w:tcMar>
            <w:vAlign w:val="center"/>
          </w:tcPr>
          <w:p w14:paraId="53C19B1B">
            <w:pPr>
              <w:spacing w:line="240" w:lineRule="exact"/>
              <w:jc w:val="center"/>
              <w:textAlignment w:val="center"/>
              <w:rPr>
                <w:rFonts w:hint="eastAsia" w:ascii="黑体" w:hAnsi="宋体" w:eastAsia="黑体" w:cs="黑体"/>
                <w:kern w:val="0"/>
                <w:sz w:val="18"/>
                <w:szCs w:val="18"/>
                <w:lang w:bidi="ar"/>
              </w:rPr>
            </w:pPr>
          </w:p>
        </w:tc>
        <w:tc>
          <w:tcPr>
            <w:tcW w:w="625" w:type="dxa"/>
            <w:noWrap w:val="0"/>
            <w:tcMar>
              <w:top w:w="15" w:type="dxa"/>
              <w:left w:w="15" w:type="dxa"/>
              <w:right w:w="15" w:type="dxa"/>
            </w:tcMar>
            <w:vAlign w:val="center"/>
          </w:tcPr>
          <w:p w14:paraId="5366E700">
            <w:pPr>
              <w:spacing w:line="240" w:lineRule="exact"/>
              <w:jc w:val="center"/>
              <w:textAlignment w:val="center"/>
              <w:rPr>
                <w:rFonts w:hint="eastAsia" w:ascii="黑体" w:hAnsi="宋体" w:eastAsia="黑体" w:cs="黑体"/>
                <w:kern w:val="0"/>
                <w:sz w:val="18"/>
                <w:szCs w:val="18"/>
                <w:lang w:bidi="ar"/>
              </w:rPr>
            </w:pPr>
          </w:p>
        </w:tc>
        <w:tc>
          <w:tcPr>
            <w:tcW w:w="923" w:type="dxa"/>
            <w:noWrap w:val="0"/>
            <w:tcMar>
              <w:top w:w="15" w:type="dxa"/>
              <w:left w:w="15" w:type="dxa"/>
              <w:right w:w="15" w:type="dxa"/>
            </w:tcMar>
            <w:vAlign w:val="center"/>
          </w:tcPr>
          <w:p w14:paraId="72B27F8E">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06B54268">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540079CB">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4DF65C46">
            <w:pPr>
              <w:spacing w:line="240" w:lineRule="exact"/>
              <w:jc w:val="center"/>
              <w:textAlignment w:val="center"/>
              <w:rPr>
                <w:rFonts w:hint="eastAsia" w:ascii="黑体" w:hAnsi="宋体" w:eastAsia="黑体" w:cs="黑体"/>
                <w:kern w:val="0"/>
                <w:sz w:val="18"/>
                <w:szCs w:val="18"/>
                <w:lang w:bidi="ar"/>
              </w:rPr>
            </w:pPr>
          </w:p>
        </w:tc>
        <w:tc>
          <w:tcPr>
            <w:tcW w:w="568" w:type="dxa"/>
            <w:noWrap w:val="0"/>
            <w:tcMar>
              <w:top w:w="15" w:type="dxa"/>
              <w:left w:w="15" w:type="dxa"/>
              <w:right w:w="15" w:type="dxa"/>
            </w:tcMar>
            <w:vAlign w:val="center"/>
          </w:tcPr>
          <w:p w14:paraId="63260CD6">
            <w:pPr>
              <w:spacing w:line="240" w:lineRule="exact"/>
              <w:jc w:val="center"/>
              <w:textAlignment w:val="center"/>
              <w:rPr>
                <w:rFonts w:hint="eastAsia" w:ascii="黑体" w:hAnsi="宋体" w:eastAsia="黑体" w:cs="黑体"/>
                <w:kern w:val="0"/>
                <w:sz w:val="18"/>
                <w:szCs w:val="18"/>
                <w:lang w:bidi="ar"/>
              </w:rPr>
            </w:pPr>
          </w:p>
        </w:tc>
        <w:tc>
          <w:tcPr>
            <w:tcW w:w="632" w:type="dxa"/>
            <w:noWrap w:val="0"/>
            <w:tcMar>
              <w:top w:w="15" w:type="dxa"/>
              <w:left w:w="15" w:type="dxa"/>
              <w:right w:w="15" w:type="dxa"/>
            </w:tcMar>
            <w:vAlign w:val="center"/>
          </w:tcPr>
          <w:p w14:paraId="6F867B2C">
            <w:pPr>
              <w:spacing w:line="240" w:lineRule="exact"/>
              <w:jc w:val="center"/>
              <w:textAlignment w:val="center"/>
              <w:rPr>
                <w:rFonts w:hint="eastAsia" w:ascii="黑体" w:hAnsi="宋体" w:eastAsia="黑体" w:cs="黑体"/>
                <w:sz w:val="18"/>
                <w:szCs w:val="18"/>
              </w:rPr>
            </w:pPr>
          </w:p>
        </w:tc>
        <w:tc>
          <w:tcPr>
            <w:tcW w:w="632" w:type="dxa"/>
            <w:noWrap w:val="0"/>
            <w:tcMar>
              <w:top w:w="15" w:type="dxa"/>
              <w:left w:w="15" w:type="dxa"/>
              <w:right w:w="15" w:type="dxa"/>
            </w:tcMar>
            <w:vAlign w:val="center"/>
          </w:tcPr>
          <w:p w14:paraId="009ABEFC">
            <w:pPr>
              <w:spacing w:line="240" w:lineRule="exact"/>
              <w:jc w:val="center"/>
              <w:textAlignment w:val="center"/>
              <w:rPr>
                <w:rFonts w:hint="eastAsia" w:ascii="黑体" w:hAnsi="宋体" w:eastAsia="黑体" w:cs="黑体"/>
                <w:sz w:val="18"/>
                <w:szCs w:val="18"/>
              </w:rPr>
            </w:pPr>
          </w:p>
        </w:tc>
        <w:tc>
          <w:tcPr>
            <w:tcW w:w="632" w:type="dxa"/>
            <w:noWrap w:val="0"/>
            <w:tcMar>
              <w:top w:w="15" w:type="dxa"/>
              <w:left w:w="15" w:type="dxa"/>
              <w:right w:w="15" w:type="dxa"/>
            </w:tcMar>
            <w:vAlign w:val="center"/>
          </w:tcPr>
          <w:p w14:paraId="78A0253F">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0D543C70">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65B01C2C">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2FCF0C6B">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6461DFA7">
            <w:pPr>
              <w:spacing w:line="240" w:lineRule="exact"/>
              <w:jc w:val="center"/>
              <w:textAlignment w:val="center"/>
              <w:rPr>
                <w:rFonts w:hint="eastAsia" w:ascii="黑体" w:hAnsi="宋体" w:eastAsia="黑体" w:cs="黑体"/>
                <w:sz w:val="18"/>
                <w:szCs w:val="18"/>
              </w:rPr>
            </w:pPr>
          </w:p>
        </w:tc>
        <w:tc>
          <w:tcPr>
            <w:tcW w:w="498" w:type="dxa"/>
            <w:noWrap w:val="0"/>
            <w:tcMar>
              <w:top w:w="15" w:type="dxa"/>
              <w:left w:w="15" w:type="dxa"/>
              <w:right w:w="15" w:type="dxa"/>
            </w:tcMar>
            <w:vAlign w:val="center"/>
          </w:tcPr>
          <w:p w14:paraId="21FF3078">
            <w:pPr>
              <w:spacing w:line="240" w:lineRule="exact"/>
              <w:jc w:val="center"/>
              <w:textAlignment w:val="center"/>
              <w:rPr>
                <w:rFonts w:hint="eastAsia" w:ascii="黑体" w:hAnsi="宋体" w:eastAsia="黑体" w:cs="黑体"/>
                <w:sz w:val="18"/>
                <w:szCs w:val="18"/>
              </w:rPr>
            </w:pPr>
          </w:p>
        </w:tc>
        <w:tc>
          <w:tcPr>
            <w:tcW w:w="498" w:type="dxa"/>
            <w:noWrap w:val="0"/>
            <w:tcMar>
              <w:top w:w="15" w:type="dxa"/>
              <w:left w:w="15" w:type="dxa"/>
              <w:right w:w="15" w:type="dxa"/>
            </w:tcMar>
            <w:vAlign w:val="center"/>
          </w:tcPr>
          <w:p w14:paraId="2DA84AF6">
            <w:pPr>
              <w:spacing w:line="240" w:lineRule="exact"/>
              <w:jc w:val="center"/>
              <w:textAlignment w:val="center"/>
              <w:rPr>
                <w:rFonts w:hint="eastAsia" w:ascii="黑体" w:hAnsi="宋体" w:eastAsia="黑体" w:cs="黑体"/>
                <w:sz w:val="18"/>
                <w:szCs w:val="18"/>
              </w:rPr>
            </w:pPr>
          </w:p>
        </w:tc>
        <w:tc>
          <w:tcPr>
            <w:tcW w:w="514" w:type="dxa"/>
            <w:noWrap w:val="0"/>
            <w:tcMar>
              <w:top w:w="15" w:type="dxa"/>
              <w:left w:w="15" w:type="dxa"/>
              <w:right w:w="15" w:type="dxa"/>
            </w:tcMar>
            <w:vAlign w:val="center"/>
          </w:tcPr>
          <w:p w14:paraId="58CB7032">
            <w:pPr>
              <w:spacing w:line="240" w:lineRule="exact"/>
              <w:jc w:val="center"/>
              <w:textAlignment w:val="center"/>
              <w:rPr>
                <w:rFonts w:hint="eastAsia" w:ascii="黑体" w:hAnsi="宋体" w:eastAsia="黑体" w:cs="黑体"/>
                <w:sz w:val="18"/>
                <w:szCs w:val="18"/>
              </w:rPr>
            </w:pPr>
          </w:p>
        </w:tc>
      </w:tr>
      <w:tr w14:paraId="7BA0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exact"/>
        </w:trPr>
        <w:tc>
          <w:tcPr>
            <w:tcW w:w="531" w:type="dxa"/>
            <w:noWrap w:val="0"/>
            <w:tcMar>
              <w:top w:w="15" w:type="dxa"/>
              <w:left w:w="15" w:type="dxa"/>
              <w:right w:w="15" w:type="dxa"/>
            </w:tcMar>
            <w:vAlign w:val="center"/>
          </w:tcPr>
          <w:p w14:paraId="2FEFC6A7">
            <w:pPr>
              <w:spacing w:line="240" w:lineRule="exact"/>
              <w:jc w:val="center"/>
              <w:textAlignment w:val="center"/>
              <w:rPr>
                <w:rFonts w:hint="eastAsia" w:ascii="黑体" w:hAnsi="宋体" w:eastAsia="黑体" w:cs="黑体"/>
                <w:kern w:val="0"/>
                <w:sz w:val="18"/>
                <w:szCs w:val="18"/>
                <w:lang w:bidi="ar"/>
              </w:rPr>
            </w:pPr>
          </w:p>
        </w:tc>
        <w:tc>
          <w:tcPr>
            <w:tcW w:w="1430" w:type="dxa"/>
            <w:noWrap w:val="0"/>
            <w:tcMar>
              <w:top w:w="15" w:type="dxa"/>
              <w:left w:w="15" w:type="dxa"/>
              <w:right w:w="15" w:type="dxa"/>
            </w:tcMar>
            <w:vAlign w:val="center"/>
          </w:tcPr>
          <w:p w14:paraId="1BF4E469">
            <w:pPr>
              <w:spacing w:line="240" w:lineRule="exact"/>
              <w:jc w:val="center"/>
              <w:textAlignment w:val="center"/>
              <w:rPr>
                <w:rFonts w:hint="eastAsia" w:ascii="黑体" w:hAnsi="宋体" w:eastAsia="黑体" w:cs="黑体"/>
                <w:kern w:val="0"/>
                <w:sz w:val="18"/>
                <w:szCs w:val="18"/>
                <w:lang w:bidi="ar"/>
              </w:rPr>
            </w:pPr>
          </w:p>
        </w:tc>
        <w:tc>
          <w:tcPr>
            <w:tcW w:w="3044" w:type="dxa"/>
            <w:noWrap w:val="0"/>
            <w:tcMar>
              <w:top w:w="15" w:type="dxa"/>
              <w:left w:w="15" w:type="dxa"/>
              <w:right w:w="15" w:type="dxa"/>
            </w:tcMar>
            <w:vAlign w:val="center"/>
          </w:tcPr>
          <w:p w14:paraId="5841F7CA">
            <w:pPr>
              <w:spacing w:line="240" w:lineRule="exact"/>
              <w:jc w:val="center"/>
              <w:textAlignment w:val="center"/>
              <w:rPr>
                <w:rFonts w:hint="eastAsia" w:ascii="黑体" w:hAnsi="宋体" w:eastAsia="黑体" w:cs="黑体"/>
                <w:kern w:val="0"/>
                <w:sz w:val="18"/>
                <w:szCs w:val="18"/>
                <w:lang w:bidi="ar"/>
              </w:rPr>
            </w:pPr>
          </w:p>
        </w:tc>
        <w:tc>
          <w:tcPr>
            <w:tcW w:w="625" w:type="dxa"/>
            <w:noWrap w:val="0"/>
            <w:tcMar>
              <w:top w:w="15" w:type="dxa"/>
              <w:left w:w="15" w:type="dxa"/>
              <w:right w:w="15" w:type="dxa"/>
            </w:tcMar>
            <w:vAlign w:val="center"/>
          </w:tcPr>
          <w:p w14:paraId="069802D7">
            <w:pPr>
              <w:spacing w:line="240" w:lineRule="exact"/>
              <w:jc w:val="center"/>
              <w:textAlignment w:val="center"/>
              <w:rPr>
                <w:rFonts w:hint="eastAsia" w:ascii="黑体" w:hAnsi="宋体" w:eastAsia="黑体" w:cs="黑体"/>
                <w:kern w:val="0"/>
                <w:sz w:val="18"/>
                <w:szCs w:val="18"/>
                <w:lang w:bidi="ar"/>
              </w:rPr>
            </w:pPr>
          </w:p>
        </w:tc>
        <w:tc>
          <w:tcPr>
            <w:tcW w:w="923" w:type="dxa"/>
            <w:noWrap w:val="0"/>
            <w:tcMar>
              <w:top w:w="15" w:type="dxa"/>
              <w:left w:w="15" w:type="dxa"/>
              <w:right w:w="15" w:type="dxa"/>
            </w:tcMar>
            <w:vAlign w:val="center"/>
          </w:tcPr>
          <w:p w14:paraId="1B3F19FE">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56D626B6">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2F6955F4">
            <w:pPr>
              <w:spacing w:line="240" w:lineRule="exact"/>
              <w:jc w:val="center"/>
              <w:textAlignment w:val="center"/>
              <w:rPr>
                <w:rFonts w:hint="eastAsia" w:ascii="黑体" w:hAnsi="宋体" w:eastAsia="黑体" w:cs="黑体"/>
                <w:kern w:val="0"/>
                <w:sz w:val="18"/>
                <w:szCs w:val="18"/>
                <w:lang w:bidi="ar"/>
              </w:rPr>
            </w:pPr>
          </w:p>
        </w:tc>
        <w:tc>
          <w:tcPr>
            <w:tcW w:w="540" w:type="dxa"/>
            <w:noWrap w:val="0"/>
            <w:tcMar>
              <w:top w:w="15" w:type="dxa"/>
              <w:left w:w="15" w:type="dxa"/>
              <w:right w:w="15" w:type="dxa"/>
            </w:tcMar>
            <w:vAlign w:val="center"/>
          </w:tcPr>
          <w:p w14:paraId="7B414E85">
            <w:pPr>
              <w:spacing w:line="240" w:lineRule="exact"/>
              <w:jc w:val="center"/>
              <w:textAlignment w:val="center"/>
              <w:rPr>
                <w:rFonts w:hint="eastAsia" w:ascii="黑体" w:hAnsi="宋体" w:eastAsia="黑体" w:cs="黑体"/>
                <w:kern w:val="0"/>
                <w:sz w:val="18"/>
                <w:szCs w:val="18"/>
                <w:lang w:bidi="ar"/>
              </w:rPr>
            </w:pPr>
          </w:p>
        </w:tc>
        <w:tc>
          <w:tcPr>
            <w:tcW w:w="568" w:type="dxa"/>
            <w:noWrap w:val="0"/>
            <w:tcMar>
              <w:top w:w="15" w:type="dxa"/>
              <w:left w:w="15" w:type="dxa"/>
              <w:right w:w="15" w:type="dxa"/>
            </w:tcMar>
            <w:vAlign w:val="center"/>
          </w:tcPr>
          <w:p w14:paraId="746320AD">
            <w:pPr>
              <w:spacing w:line="240" w:lineRule="exact"/>
              <w:jc w:val="center"/>
              <w:textAlignment w:val="center"/>
              <w:rPr>
                <w:rFonts w:hint="eastAsia" w:ascii="黑体" w:hAnsi="宋体" w:eastAsia="黑体" w:cs="黑体"/>
                <w:kern w:val="0"/>
                <w:sz w:val="18"/>
                <w:szCs w:val="18"/>
                <w:lang w:bidi="ar"/>
              </w:rPr>
            </w:pPr>
          </w:p>
        </w:tc>
        <w:tc>
          <w:tcPr>
            <w:tcW w:w="632" w:type="dxa"/>
            <w:noWrap w:val="0"/>
            <w:tcMar>
              <w:top w:w="15" w:type="dxa"/>
              <w:left w:w="15" w:type="dxa"/>
              <w:right w:w="15" w:type="dxa"/>
            </w:tcMar>
            <w:vAlign w:val="center"/>
          </w:tcPr>
          <w:p w14:paraId="4F4CE436">
            <w:pPr>
              <w:spacing w:line="240" w:lineRule="exact"/>
              <w:jc w:val="center"/>
              <w:textAlignment w:val="center"/>
              <w:rPr>
                <w:rFonts w:hint="eastAsia" w:ascii="黑体" w:hAnsi="宋体" w:eastAsia="黑体" w:cs="黑体"/>
                <w:sz w:val="18"/>
                <w:szCs w:val="18"/>
              </w:rPr>
            </w:pPr>
          </w:p>
        </w:tc>
        <w:tc>
          <w:tcPr>
            <w:tcW w:w="632" w:type="dxa"/>
            <w:noWrap w:val="0"/>
            <w:tcMar>
              <w:top w:w="15" w:type="dxa"/>
              <w:left w:w="15" w:type="dxa"/>
              <w:right w:w="15" w:type="dxa"/>
            </w:tcMar>
            <w:vAlign w:val="center"/>
          </w:tcPr>
          <w:p w14:paraId="3994C87A">
            <w:pPr>
              <w:spacing w:line="240" w:lineRule="exact"/>
              <w:jc w:val="center"/>
              <w:textAlignment w:val="center"/>
              <w:rPr>
                <w:rFonts w:hint="eastAsia" w:ascii="黑体" w:hAnsi="宋体" w:eastAsia="黑体" w:cs="黑体"/>
                <w:sz w:val="18"/>
                <w:szCs w:val="18"/>
              </w:rPr>
            </w:pPr>
          </w:p>
        </w:tc>
        <w:tc>
          <w:tcPr>
            <w:tcW w:w="632" w:type="dxa"/>
            <w:noWrap w:val="0"/>
            <w:tcMar>
              <w:top w:w="15" w:type="dxa"/>
              <w:left w:w="15" w:type="dxa"/>
              <w:right w:w="15" w:type="dxa"/>
            </w:tcMar>
            <w:vAlign w:val="center"/>
          </w:tcPr>
          <w:p w14:paraId="1F3D8FAE">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5E572C2F">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6D88E727">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7185CADF">
            <w:pPr>
              <w:spacing w:line="240" w:lineRule="exact"/>
              <w:jc w:val="center"/>
              <w:textAlignment w:val="center"/>
              <w:rPr>
                <w:rFonts w:hint="eastAsia" w:ascii="黑体" w:hAnsi="宋体" w:eastAsia="黑体" w:cs="黑体"/>
                <w:sz w:val="18"/>
                <w:szCs w:val="18"/>
              </w:rPr>
            </w:pPr>
          </w:p>
        </w:tc>
        <w:tc>
          <w:tcPr>
            <w:tcW w:w="497" w:type="dxa"/>
            <w:noWrap w:val="0"/>
            <w:tcMar>
              <w:top w:w="15" w:type="dxa"/>
              <w:left w:w="15" w:type="dxa"/>
              <w:right w:w="15" w:type="dxa"/>
            </w:tcMar>
            <w:vAlign w:val="center"/>
          </w:tcPr>
          <w:p w14:paraId="529C704A">
            <w:pPr>
              <w:spacing w:line="240" w:lineRule="exact"/>
              <w:jc w:val="center"/>
              <w:textAlignment w:val="center"/>
              <w:rPr>
                <w:rFonts w:hint="eastAsia" w:ascii="黑体" w:hAnsi="宋体" w:eastAsia="黑体" w:cs="黑体"/>
                <w:sz w:val="18"/>
                <w:szCs w:val="18"/>
              </w:rPr>
            </w:pPr>
          </w:p>
        </w:tc>
        <w:tc>
          <w:tcPr>
            <w:tcW w:w="498" w:type="dxa"/>
            <w:noWrap w:val="0"/>
            <w:tcMar>
              <w:top w:w="15" w:type="dxa"/>
              <w:left w:w="15" w:type="dxa"/>
              <w:right w:w="15" w:type="dxa"/>
            </w:tcMar>
            <w:vAlign w:val="center"/>
          </w:tcPr>
          <w:p w14:paraId="603CC898">
            <w:pPr>
              <w:spacing w:line="240" w:lineRule="exact"/>
              <w:jc w:val="center"/>
              <w:textAlignment w:val="center"/>
              <w:rPr>
                <w:rFonts w:hint="eastAsia" w:ascii="黑体" w:hAnsi="宋体" w:eastAsia="黑体" w:cs="黑体"/>
                <w:sz w:val="18"/>
                <w:szCs w:val="18"/>
              </w:rPr>
            </w:pPr>
          </w:p>
        </w:tc>
        <w:tc>
          <w:tcPr>
            <w:tcW w:w="498" w:type="dxa"/>
            <w:noWrap w:val="0"/>
            <w:tcMar>
              <w:top w:w="15" w:type="dxa"/>
              <w:left w:w="15" w:type="dxa"/>
              <w:right w:w="15" w:type="dxa"/>
            </w:tcMar>
            <w:vAlign w:val="center"/>
          </w:tcPr>
          <w:p w14:paraId="4A4C34C6">
            <w:pPr>
              <w:spacing w:line="240" w:lineRule="exact"/>
              <w:jc w:val="center"/>
              <w:textAlignment w:val="center"/>
              <w:rPr>
                <w:rFonts w:hint="eastAsia" w:ascii="黑体" w:hAnsi="宋体" w:eastAsia="黑体" w:cs="黑体"/>
                <w:sz w:val="18"/>
                <w:szCs w:val="18"/>
              </w:rPr>
            </w:pPr>
          </w:p>
        </w:tc>
        <w:tc>
          <w:tcPr>
            <w:tcW w:w="514" w:type="dxa"/>
            <w:noWrap w:val="0"/>
            <w:tcMar>
              <w:top w:w="15" w:type="dxa"/>
              <w:left w:w="15" w:type="dxa"/>
              <w:right w:w="15" w:type="dxa"/>
            </w:tcMar>
            <w:vAlign w:val="center"/>
          </w:tcPr>
          <w:p w14:paraId="33314726">
            <w:pPr>
              <w:spacing w:line="240" w:lineRule="exact"/>
              <w:jc w:val="center"/>
              <w:textAlignment w:val="center"/>
              <w:rPr>
                <w:rFonts w:hint="eastAsia" w:ascii="黑体" w:hAnsi="宋体" w:eastAsia="黑体" w:cs="黑体"/>
                <w:sz w:val="18"/>
                <w:szCs w:val="18"/>
              </w:rPr>
            </w:pPr>
          </w:p>
        </w:tc>
      </w:tr>
    </w:tbl>
    <w:p w14:paraId="59666500">
      <w:pPr>
        <w:pStyle w:val="28"/>
        <w:spacing w:line="560" w:lineRule="exact"/>
        <w:jc w:val="center"/>
        <w:rPr>
          <w:rFonts w:hint="eastAsia" w:eastAsia="方正仿宋_GBK"/>
          <w:color w:val="auto"/>
          <w:sz w:val="32"/>
        </w:rPr>
      </w:pPr>
      <w:r>
        <w:rPr>
          <w:rFonts w:hint="eastAsia" w:eastAsia="方正仿宋_GBK"/>
          <w:color w:val="auto"/>
          <w:sz w:val="32"/>
        </w:rPr>
        <w:br w:type="page"/>
      </w:r>
    </w:p>
    <w:p w14:paraId="7F1A1FA0">
      <w:pPr>
        <w:pStyle w:val="28"/>
        <w:spacing w:line="560" w:lineRule="exact"/>
        <w:jc w:val="center"/>
        <w:rPr>
          <w:rFonts w:hint="eastAsia" w:eastAsia="方正小标宋_GBK"/>
          <w:color w:val="auto"/>
          <w:sz w:val="36"/>
          <w:szCs w:val="36"/>
        </w:rPr>
      </w:pPr>
      <w:r>
        <w:rPr>
          <w:rFonts w:hint="eastAsia" w:eastAsia="方正小标宋_GBK"/>
          <w:color w:val="auto"/>
          <w:sz w:val="36"/>
          <w:szCs w:val="36"/>
          <w:u w:val="single"/>
        </w:rPr>
        <w:t xml:space="preserve">         </w:t>
      </w:r>
      <w:r>
        <w:rPr>
          <w:rFonts w:hint="eastAsia" w:eastAsia="方正小标宋_GBK"/>
          <w:color w:val="auto"/>
          <w:sz w:val="36"/>
          <w:szCs w:val="36"/>
        </w:rPr>
        <w:t>区（街/镇）超高层建筑台帐及隐患清单</w:t>
      </w:r>
    </w:p>
    <w:tbl>
      <w:tblPr>
        <w:tblStyle w:val="11"/>
        <w:tblpPr w:leftFromText="180" w:rightFromText="180" w:vertAnchor="text" w:horzAnchor="page" w:tblpX="1180"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4"/>
        <w:gridCol w:w="1383"/>
        <w:gridCol w:w="1964"/>
        <w:gridCol w:w="696"/>
        <w:gridCol w:w="973"/>
        <w:gridCol w:w="866"/>
        <w:gridCol w:w="562"/>
        <w:gridCol w:w="562"/>
        <w:gridCol w:w="562"/>
        <w:gridCol w:w="562"/>
        <w:gridCol w:w="562"/>
        <w:gridCol w:w="544"/>
        <w:gridCol w:w="544"/>
        <w:gridCol w:w="544"/>
        <w:gridCol w:w="544"/>
        <w:gridCol w:w="544"/>
        <w:gridCol w:w="377"/>
        <w:gridCol w:w="378"/>
        <w:gridCol w:w="378"/>
        <w:gridCol w:w="378"/>
        <w:gridCol w:w="378"/>
        <w:gridCol w:w="378"/>
        <w:gridCol w:w="404"/>
      </w:tblGrid>
      <w:tr w14:paraId="0C12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734" w:type="dxa"/>
            <w:vMerge w:val="restart"/>
            <w:noWrap w:val="0"/>
            <w:tcMar>
              <w:top w:w="15" w:type="dxa"/>
              <w:left w:w="15" w:type="dxa"/>
              <w:right w:w="15" w:type="dxa"/>
            </w:tcMar>
            <w:vAlign w:val="center"/>
          </w:tcPr>
          <w:p w14:paraId="6FE61913">
            <w:pPr>
              <w:spacing w:line="240" w:lineRule="exact"/>
              <w:jc w:val="center"/>
              <w:textAlignment w:val="center"/>
              <w:rPr>
                <w:rFonts w:ascii="黑体" w:hAnsi="宋体" w:eastAsia="黑体" w:cs="黑体"/>
                <w:szCs w:val="21"/>
              </w:rPr>
            </w:pPr>
            <w:r>
              <w:rPr>
                <w:rFonts w:hint="eastAsia" w:ascii="黑体" w:hAnsi="宋体" w:eastAsia="黑体" w:cs="黑体"/>
                <w:kern w:val="0"/>
                <w:szCs w:val="21"/>
                <w:lang w:bidi="ar"/>
              </w:rPr>
              <w:t>序号</w:t>
            </w:r>
          </w:p>
        </w:tc>
        <w:tc>
          <w:tcPr>
            <w:tcW w:w="1383" w:type="dxa"/>
            <w:vMerge w:val="restart"/>
            <w:noWrap w:val="0"/>
            <w:tcMar>
              <w:top w:w="15" w:type="dxa"/>
              <w:left w:w="15" w:type="dxa"/>
              <w:right w:w="15" w:type="dxa"/>
            </w:tcMar>
            <w:vAlign w:val="center"/>
          </w:tcPr>
          <w:p w14:paraId="1BECEABF">
            <w:pPr>
              <w:spacing w:line="240" w:lineRule="exact"/>
              <w:jc w:val="center"/>
              <w:textAlignment w:val="center"/>
              <w:rPr>
                <w:rFonts w:hint="eastAsia" w:ascii="黑体" w:hAnsi="宋体" w:eastAsia="黑体" w:cs="黑体"/>
                <w:szCs w:val="21"/>
              </w:rPr>
            </w:pPr>
            <w:r>
              <w:rPr>
                <w:rFonts w:hint="eastAsia" w:ascii="黑体" w:hAnsi="宋体" w:eastAsia="黑体" w:cs="黑体"/>
                <w:kern w:val="0"/>
                <w:szCs w:val="21"/>
                <w:lang w:bidi="ar"/>
              </w:rPr>
              <w:t>建筑名称</w:t>
            </w:r>
          </w:p>
        </w:tc>
        <w:tc>
          <w:tcPr>
            <w:tcW w:w="1964" w:type="dxa"/>
            <w:vMerge w:val="restart"/>
            <w:noWrap w:val="0"/>
            <w:tcMar>
              <w:top w:w="15" w:type="dxa"/>
              <w:left w:w="15" w:type="dxa"/>
              <w:right w:w="15" w:type="dxa"/>
            </w:tcMar>
            <w:vAlign w:val="center"/>
          </w:tcPr>
          <w:p w14:paraId="76A32AAD">
            <w:pPr>
              <w:spacing w:line="240" w:lineRule="exact"/>
              <w:jc w:val="center"/>
              <w:textAlignment w:val="center"/>
              <w:rPr>
                <w:rFonts w:hint="eastAsia" w:ascii="黑体" w:hAnsi="宋体" w:eastAsia="黑体" w:cs="黑体"/>
                <w:szCs w:val="21"/>
              </w:rPr>
            </w:pPr>
            <w:r>
              <w:rPr>
                <w:rFonts w:hint="eastAsia" w:ascii="黑体" w:hAnsi="宋体" w:eastAsia="黑体" w:cs="黑体"/>
                <w:kern w:val="0"/>
                <w:szCs w:val="21"/>
                <w:lang w:bidi="ar"/>
              </w:rPr>
              <w:t>地址</w:t>
            </w:r>
          </w:p>
        </w:tc>
        <w:tc>
          <w:tcPr>
            <w:tcW w:w="696" w:type="dxa"/>
            <w:vMerge w:val="restart"/>
            <w:noWrap w:val="0"/>
            <w:tcMar>
              <w:top w:w="15" w:type="dxa"/>
              <w:left w:w="15" w:type="dxa"/>
              <w:right w:w="15" w:type="dxa"/>
            </w:tcMar>
            <w:vAlign w:val="center"/>
          </w:tcPr>
          <w:p w14:paraId="3F73AAAE">
            <w:pPr>
              <w:spacing w:line="240" w:lineRule="exact"/>
              <w:jc w:val="center"/>
              <w:textAlignment w:val="center"/>
              <w:rPr>
                <w:rFonts w:hint="eastAsia" w:ascii="黑体" w:hAnsi="宋体" w:eastAsia="黑体" w:cs="黑体"/>
                <w:kern w:val="0"/>
                <w:szCs w:val="21"/>
                <w:lang w:bidi="ar"/>
              </w:rPr>
            </w:pPr>
            <w:r>
              <w:rPr>
                <w:rFonts w:hint="eastAsia" w:ascii="黑体" w:hAnsi="宋体" w:eastAsia="黑体" w:cs="黑体"/>
                <w:kern w:val="0"/>
                <w:szCs w:val="21"/>
                <w:lang w:bidi="ar"/>
              </w:rPr>
              <w:t>建筑</w:t>
            </w:r>
          </w:p>
          <w:p w14:paraId="5E24A4F9">
            <w:pPr>
              <w:spacing w:line="240" w:lineRule="exact"/>
              <w:jc w:val="center"/>
              <w:textAlignment w:val="center"/>
              <w:rPr>
                <w:rFonts w:hint="eastAsia" w:ascii="黑体" w:hAnsi="宋体" w:eastAsia="黑体" w:cs="黑体"/>
                <w:kern w:val="0"/>
                <w:szCs w:val="21"/>
                <w:lang w:bidi="ar"/>
              </w:rPr>
            </w:pPr>
            <w:r>
              <w:rPr>
                <w:rFonts w:hint="eastAsia" w:ascii="黑体" w:hAnsi="宋体" w:eastAsia="黑体" w:cs="黑体"/>
                <w:kern w:val="0"/>
                <w:szCs w:val="21"/>
                <w:lang w:bidi="ar"/>
              </w:rPr>
              <w:t>高度</w:t>
            </w:r>
          </w:p>
        </w:tc>
        <w:tc>
          <w:tcPr>
            <w:tcW w:w="973" w:type="dxa"/>
            <w:vMerge w:val="restart"/>
            <w:noWrap w:val="0"/>
            <w:tcMar>
              <w:top w:w="15" w:type="dxa"/>
              <w:left w:w="15" w:type="dxa"/>
              <w:right w:w="15" w:type="dxa"/>
            </w:tcMar>
            <w:vAlign w:val="center"/>
          </w:tcPr>
          <w:p w14:paraId="2B480CC7">
            <w:pPr>
              <w:spacing w:line="240" w:lineRule="exact"/>
              <w:jc w:val="center"/>
              <w:textAlignment w:val="center"/>
              <w:rPr>
                <w:rFonts w:hint="eastAsia" w:ascii="黑体" w:hAnsi="宋体" w:eastAsia="黑体" w:cs="黑体"/>
                <w:kern w:val="0"/>
                <w:szCs w:val="21"/>
                <w:lang w:bidi="ar"/>
              </w:rPr>
            </w:pPr>
            <w:r>
              <w:rPr>
                <w:rFonts w:hint="eastAsia" w:ascii="黑体" w:hAnsi="宋体" w:eastAsia="黑体" w:cs="黑体"/>
                <w:kern w:val="0"/>
                <w:szCs w:val="21"/>
                <w:lang w:bidi="ar"/>
              </w:rPr>
              <w:t>建筑外墙</w:t>
            </w:r>
          </w:p>
          <w:p w14:paraId="4BB04D1D">
            <w:pPr>
              <w:spacing w:line="240" w:lineRule="exact"/>
              <w:jc w:val="center"/>
              <w:textAlignment w:val="center"/>
              <w:rPr>
                <w:rFonts w:hint="eastAsia" w:ascii="黑体" w:hAnsi="宋体" w:eastAsia="黑体" w:cs="黑体"/>
                <w:szCs w:val="21"/>
              </w:rPr>
            </w:pPr>
            <w:r>
              <w:rPr>
                <w:rFonts w:hint="eastAsia" w:ascii="黑体" w:hAnsi="宋体" w:eastAsia="黑体" w:cs="黑体"/>
                <w:kern w:val="0"/>
                <w:szCs w:val="21"/>
                <w:lang w:bidi="ar"/>
              </w:rPr>
              <w:t>保温材料</w:t>
            </w:r>
          </w:p>
        </w:tc>
        <w:tc>
          <w:tcPr>
            <w:tcW w:w="866" w:type="dxa"/>
            <w:vMerge w:val="restart"/>
            <w:noWrap w:val="0"/>
            <w:tcMar>
              <w:top w:w="15" w:type="dxa"/>
              <w:left w:w="15" w:type="dxa"/>
              <w:right w:w="15" w:type="dxa"/>
            </w:tcMar>
            <w:vAlign w:val="center"/>
          </w:tcPr>
          <w:p w14:paraId="7902ED44">
            <w:pPr>
              <w:spacing w:line="240" w:lineRule="exact"/>
              <w:jc w:val="center"/>
              <w:textAlignment w:val="center"/>
              <w:rPr>
                <w:rFonts w:hint="eastAsia" w:ascii="黑体" w:hAnsi="宋体" w:eastAsia="黑体" w:cs="黑体"/>
                <w:szCs w:val="21"/>
              </w:rPr>
            </w:pPr>
            <w:r>
              <w:rPr>
                <w:rFonts w:hint="eastAsia" w:ascii="黑体" w:hAnsi="宋体" w:eastAsia="黑体" w:cs="黑体"/>
                <w:szCs w:val="21"/>
              </w:rPr>
              <w:t>消防设施</w:t>
            </w:r>
          </w:p>
        </w:tc>
        <w:tc>
          <w:tcPr>
            <w:tcW w:w="562" w:type="dxa"/>
            <w:vMerge w:val="restart"/>
            <w:noWrap w:val="0"/>
            <w:tcMar>
              <w:top w:w="15" w:type="dxa"/>
              <w:left w:w="15" w:type="dxa"/>
              <w:right w:w="15" w:type="dxa"/>
            </w:tcMar>
            <w:vAlign w:val="center"/>
          </w:tcPr>
          <w:p w14:paraId="5FE5874A">
            <w:pPr>
              <w:spacing w:line="240" w:lineRule="exact"/>
              <w:jc w:val="center"/>
              <w:textAlignment w:val="center"/>
              <w:rPr>
                <w:rFonts w:hint="eastAsia" w:ascii="黑体" w:hAnsi="宋体" w:eastAsia="黑体" w:cs="黑体"/>
                <w:szCs w:val="21"/>
              </w:rPr>
            </w:pPr>
            <w:r>
              <w:rPr>
                <w:rFonts w:hint="eastAsia" w:ascii="黑体" w:hAnsi="宋体" w:eastAsia="黑体" w:cs="黑体"/>
                <w:szCs w:val="21"/>
              </w:rPr>
              <w:t>是否开展自查自改</w:t>
            </w:r>
          </w:p>
        </w:tc>
        <w:tc>
          <w:tcPr>
            <w:tcW w:w="562" w:type="dxa"/>
            <w:vMerge w:val="restart"/>
            <w:noWrap w:val="0"/>
            <w:tcMar>
              <w:top w:w="15" w:type="dxa"/>
              <w:left w:w="15" w:type="dxa"/>
              <w:right w:w="15" w:type="dxa"/>
            </w:tcMar>
            <w:vAlign w:val="center"/>
          </w:tcPr>
          <w:p w14:paraId="2F17147F">
            <w:pPr>
              <w:spacing w:line="240" w:lineRule="exact"/>
              <w:jc w:val="center"/>
              <w:textAlignment w:val="center"/>
              <w:rPr>
                <w:rFonts w:hint="eastAsia" w:ascii="黑体" w:hAnsi="宋体" w:eastAsia="黑体" w:cs="黑体"/>
                <w:szCs w:val="21"/>
              </w:rPr>
            </w:pPr>
            <w:r>
              <w:rPr>
                <w:rFonts w:hint="eastAsia" w:ascii="黑体" w:hAnsi="宋体" w:eastAsia="黑体" w:cs="黑体"/>
                <w:szCs w:val="21"/>
              </w:rPr>
              <w:t>是否做出消防安全承诺</w:t>
            </w:r>
          </w:p>
        </w:tc>
        <w:tc>
          <w:tcPr>
            <w:tcW w:w="562" w:type="dxa"/>
            <w:vMerge w:val="restart"/>
            <w:noWrap w:val="0"/>
            <w:tcMar>
              <w:top w:w="15" w:type="dxa"/>
              <w:left w:w="15" w:type="dxa"/>
              <w:right w:w="15" w:type="dxa"/>
            </w:tcMar>
            <w:vAlign w:val="center"/>
          </w:tcPr>
          <w:p w14:paraId="2E8A3609">
            <w:pPr>
              <w:spacing w:line="240" w:lineRule="exact"/>
              <w:jc w:val="center"/>
              <w:textAlignment w:val="center"/>
              <w:rPr>
                <w:rFonts w:hint="eastAsia" w:ascii="黑体" w:hAnsi="宋体" w:eastAsia="黑体" w:cs="黑体"/>
                <w:szCs w:val="21"/>
              </w:rPr>
            </w:pPr>
            <w:r>
              <w:rPr>
                <w:rFonts w:hint="eastAsia" w:ascii="黑体" w:hAnsi="宋体" w:eastAsia="黑体" w:cs="黑体"/>
                <w:szCs w:val="21"/>
              </w:rPr>
              <w:t>是否组建专业消防安全管理团队</w:t>
            </w:r>
          </w:p>
        </w:tc>
        <w:tc>
          <w:tcPr>
            <w:tcW w:w="562" w:type="dxa"/>
            <w:vMerge w:val="restart"/>
            <w:noWrap w:val="0"/>
            <w:tcMar>
              <w:top w:w="15" w:type="dxa"/>
              <w:left w:w="15" w:type="dxa"/>
              <w:right w:w="15" w:type="dxa"/>
            </w:tcMar>
            <w:vAlign w:val="center"/>
          </w:tcPr>
          <w:p w14:paraId="45C5BB7F">
            <w:pPr>
              <w:spacing w:line="240" w:lineRule="exact"/>
              <w:jc w:val="center"/>
              <w:textAlignment w:val="center"/>
              <w:rPr>
                <w:rFonts w:hint="eastAsia" w:ascii="黑体" w:hAnsi="宋体" w:eastAsia="黑体" w:cs="黑体"/>
                <w:szCs w:val="21"/>
              </w:rPr>
            </w:pPr>
            <w:r>
              <w:rPr>
                <w:rFonts w:hint="eastAsia" w:ascii="黑体" w:hAnsi="宋体" w:eastAsia="黑体" w:cs="黑体"/>
                <w:szCs w:val="21"/>
              </w:rPr>
              <w:t>是否有消防安全管理人</w:t>
            </w:r>
          </w:p>
        </w:tc>
        <w:tc>
          <w:tcPr>
            <w:tcW w:w="562" w:type="dxa"/>
            <w:vMerge w:val="restart"/>
            <w:noWrap w:val="0"/>
            <w:tcMar>
              <w:top w:w="15" w:type="dxa"/>
              <w:left w:w="15" w:type="dxa"/>
              <w:right w:w="15" w:type="dxa"/>
            </w:tcMar>
            <w:vAlign w:val="center"/>
          </w:tcPr>
          <w:p w14:paraId="11D8917A">
            <w:pPr>
              <w:spacing w:line="240" w:lineRule="exact"/>
              <w:jc w:val="center"/>
              <w:textAlignment w:val="center"/>
              <w:rPr>
                <w:rFonts w:hint="eastAsia" w:ascii="黑体" w:hAnsi="宋体" w:eastAsia="黑体" w:cs="黑体"/>
                <w:szCs w:val="21"/>
              </w:rPr>
            </w:pPr>
            <w:r>
              <w:rPr>
                <w:rFonts w:hint="eastAsia" w:ascii="黑体" w:hAnsi="宋体" w:eastAsia="黑体" w:cs="黑体"/>
                <w:szCs w:val="21"/>
              </w:rPr>
              <w:t>是否有消防安全明白人</w:t>
            </w:r>
          </w:p>
        </w:tc>
        <w:tc>
          <w:tcPr>
            <w:tcW w:w="5391" w:type="dxa"/>
            <w:gridSpan w:val="12"/>
            <w:noWrap w:val="0"/>
            <w:tcMar>
              <w:top w:w="15" w:type="dxa"/>
              <w:left w:w="15" w:type="dxa"/>
              <w:right w:w="15" w:type="dxa"/>
            </w:tcMar>
            <w:vAlign w:val="center"/>
          </w:tcPr>
          <w:p w14:paraId="35388B30">
            <w:pPr>
              <w:spacing w:line="240" w:lineRule="exact"/>
              <w:jc w:val="center"/>
              <w:textAlignment w:val="center"/>
              <w:rPr>
                <w:rFonts w:hint="eastAsia" w:ascii="黑体" w:hAnsi="宋体" w:eastAsia="黑体" w:cs="黑体"/>
                <w:szCs w:val="21"/>
              </w:rPr>
            </w:pPr>
            <w:r>
              <w:rPr>
                <w:rFonts w:hint="eastAsia" w:ascii="黑体" w:hAnsi="宋体" w:eastAsia="黑体" w:cs="黑体"/>
                <w:kern w:val="0"/>
                <w:szCs w:val="21"/>
                <w:lang w:bidi="ar"/>
              </w:rPr>
              <w:t>风险隐患问题（有/无）</w:t>
            </w:r>
          </w:p>
        </w:tc>
      </w:tr>
      <w:tr w14:paraId="77BB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atLeast"/>
        </w:trPr>
        <w:tc>
          <w:tcPr>
            <w:tcW w:w="734" w:type="dxa"/>
            <w:vMerge w:val="continue"/>
            <w:noWrap w:val="0"/>
            <w:tcMar>
              <w:top w:w="15" w:type="dxa"/>
              <w:left w:w="15" w:type="dxa"/>
              <w:right w:w="15" w:type="dxa"/>
            </w:tcMar>
            <w:vAlign w:val="center"/>
          </w:tcPr>
          <w:p w14:paraId="223D075B">
            <w:pPr>
              <w:spacing w:line="240" w:lineRule="exact"/>
              <w:jc w:val="center"/>
              <w:textAlignment w:val="center"/>
            </w:pPr>
          </w:p>
        </w:tc>
        <w:tc>
          <w:tcPr>
            <w:tcW w:w="1383" w:type="dxa"/>
            <w:vMerge w:val="continue"/>
            <w:noWrap w:val="0"/>
            <w:tcMar>
              <w:top w:w="15" w:type="dxa"/>
              <w:left w:w="15" w:type="dxa"/>
              <w:right w:w="15" w:type="dxa"/>
            </w:tcMar>
            <w:vAlign w:val="center"/>
          </w:tcPr>
          <w:p w14:paraId="5E686CB4">
            <w:pPr>
              <w:spacing w:line="240" w:lineRule="exact"/>
              <w:jc w:val="center"/>
              <w:textAlignment w:val="center"/>
            </w:pPr>
          </w:p>
        </w:tc>
        <w:tc>
          <w:tcPr>
            <w:tcW w:w="1964" w:type="dxa"/>
            <w:vMerge w:val="continue"/>
            <w:noWrap w:val="0"/>
            <w:tcMar>
              <w:top w:w="15" w:type="dxa"/>
              <w:left w:w="15" w:type="dxa"/>
              <w:right w:w="15" w:type="dxa"/>
            </w:tcMar>
            <w:vAlign w:val="center"/>
          </w:tcPr>
          <w:p w14:paraId="5FF4DBEE">
            <w:pPr>
              <w:spacing w:line="240" w:lineRule="exact"/>
              <w:jc w:val="center"/>
              <w:textAlignment w:val="center"/>
            </w:pPr>
          </w:p>
        </w:tc>
        <w:tc>
          <w:tcPr>
            <w:tcW w:w="696" w:type="dxa"/>
            <w:vMerge w:val="continue"/>
            <w:noWrap w:val="0"/>
            <w:tcMar>
              <w:top w:w="15" w:type="dxa"/>
              <w:left w:w="15" w:type="dxa"/>
              <w:right w:w="15" w:type="dxa"/>
            </w:tcMar>
            <w:vAlign w:val="center"/>
          </w:tcPr>
          <w:p w14:paraId="3A73389F">
            <w:pPr>
              <w:spacing w:line="240" w:lineRule="exact"/>
              <w:jc w:val="center"/>
              <w:textAlignment w:val="center"/>
            </w:pPr>
          </w:p>
        </w:tc>
        <w:tc>
          <w:tcPr>
            <w:tcW w:w="973" w:type="dxa"/>
            <w:vMerge w:val="continue"/>
            <w:noWrap w:val="0"/>
            <w:tcMar>
              <w:top w:w="15" w:type="dxa"/>
              <w:left w:w="15" w:type="dxa"/>
              <w:right w:w="15" w:type="dxa"/>
            </w:tcMar>
            <w:vAlign w:val="center"/>
          </w:tcPr>
          <w:p w14:paraId="46ACCEFB">
            <w:pPr>
              <w:spacing w:line="240" w:lineRule="exact"/>
              <w:jc w:val="center"/>
              <w:textAlignment w:val="center"/>
            </w:pPr>
          </w:p>
        </w:tc>
        <w:tc>
          <w:tcPr>
            <w:tcW w:w="866" w:type="dxa"/>
            <w:vMerge w:val="continue"/>
            <w:noWrap w:val="0"/>
            <w:tcMar>
              <w:top w:w="15" w:type="dxa"/>
              <w:left w:w="15" w:type="dxa"/>
              <w:right w:w="15" w:type="dxa"/>
            </w:tcMar>
            <w:vAlign w:val="center"/>
          </w:tcPr>
          <w:p w14:paraId="6801321C">
            <w:pPr>
              <w:spacing w:line="240" w:lineRule="exact"/>
              <w:jc w:val="center"/>
              <w:textAlignment w:val="center"/>
            </w:pPr>
          </w:p>
        </w:tc>
        <w:tc>
          <w:tcPr>
            <w:tcW w:w="562" w:type="dxa"/>
            <w:vMerge w:val="continue"/>
            <w:noWrap w:val="0"/>
            <w:tcMar>
              <w:top w:w="15" w:type="dxa"/>
              <w:left w:w="15" w:type="dxa"/>
              <w:right w:w="15" w:type="dxa"/>
            </w:tcMar>
            <w:vAlign w:val="center"/>
          </w:tcPr>
          <w:p w14:paraId="335F9E04">
            <w:pPr>
              <w:spacing w:line="240" w:lineRule="exact"/>
              <w:jc w:val="center"/>
              <w:textAlignment w:val="center"/>
            </w:pPr>
          </w:p>
        </w:tc>
        <w:tc>
          <w:tcPr>
            <w:tcW w:w="562" w:type="dxa"/>
            <w:vMerge w:val="continue"/>
            <w:noWrap w:val="0"/>
            <w:tcMar>
              <w:top w:w="15" w:type="dxa"/>
              <w:left w:w="15" w:type="dxa"/>
              <w:right w:w="15" w:type="dxa"/>
            </w:tcMar>
            <w:vAlign w:val="center"/>
          </w:tcPr>
          <w:p w14:paraId="67B7278E">
            <w:pPr>
              <w:spacing w:line="240" w:lineRule="exact"/>
              <w:jc w:val="center"/>
              <w:textAlignment w:val="center"/>
            </w:pPr>
          </w:p>
        </w:tc>
        <w:tc>
          <w:tcPr>
            <w:tcW w:w="562" w:type="dxa"/>
            <w:vMerge w:val="continue"/>
            <w:noWrap w:val="0"/>
            <w:tcMar>
              <w:top w:w="15" w:type="dxa"/>
              <w:left w:w="15" w:type="dxa"/>
              <w:right w:w="15" w:type="dxa"/>
            </w:tcMar>
            <w:vAlign w:val="center"/>
          </w:tcPr>
          <w:p w14:paraId="6E34889F">
            <w:pPr>
              <w:spacing w:line="240" w:lineRule="exact"/>
              <w:jc w:val="center"/>
              <w:textAlignment w:val="center"/>
            </w:pPr>
          </w:p>
        </w:tc>
        <w:tc>
          <w:tcPr>
            <w:tcW w:w="562" w:type="dxa"/>
            <w:vMerge w:val="continue"/>
            <w:noWrap w:val="0"/>
            <w:tcMar>
              <w:top w:w="15" w:type="dxa"/>
              <w:left w:w="15" w:type="dxa"/>
              <w:right w:w="15" w:type="dxa"/>
            </w:tcMar>
            <w:vAlign w:val="center"/>
          </w:tcPr>
          <w:p w14:paraId="0D2F2DC8">
            <w:pPr>
              <w:spacing w:line="240" w:lineRule="exact"/>
              <w:jc w:val="center"/>
              <w:textAlignment w:val="center"/>
            </w:pPr>
          </w:p>
        </w:tc>
        <w:tc>
          <w:tcPr>
            <w:tcW w:w="562" w:type="dxa"/>
            <w:vMerge w:val="continue"/>
            <w:noWrap w:val="0"/>
            <w:tcMar>
              <w:top w:w="15" w:type="dxa"/>
              <w:left w:w="15" w:type="dxa"/>
              <w:right w:w="15" w:type="dxa"/>
            </w:tcMar>
            <w:vAlign w:val="center"/>
          </w:tcPr>
          <w:p w14:paraId="53EF46FD">
            <w:pPr>
              <w:spacing w:line="240" w:lineRule="exact"/>
              <w:jc w:val="center"/>
              <w:textAlignment w:val="center"/>
            </w:pPr>
          </w:p>
        </w:tc>
        <w:tc>
          <w:tcPr>
            <w:tcW w:w="544" w:type="dxa"/>
            <w:vMerge w:val="restart"/>
            <w:noWrap w:val="0"/>
            <w:tcMar>
              <w:top w:w="15" w:type="dxa"/>
              <w:left w:w="15" w:type="dxa"/>
              <w:right w:w="15" w:type="dxa"/>
            </w:tcMar>
            <w:vAlign w:val="center"/>
          </w:tcPr>
          <w:p w14:paraId="56525C45">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电缆</w:t>
            </w:r>
          </w:p>
          <w:p w14:paraId="4500086A">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井内</w:t>
            </w:r>
          </w:p>
          <w:p w14:paraId="32731930">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电气</w:t>
            </w:r>
          </w:p>
          <w:p w14:paraId="4026BBC3">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线路</w:t>
            </w:r>
          </w:p>
          <w:p w14:paraId="1DB928C6">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敷设</w:t>
            </w:r>
          </w:p>
          <w:p w14:paraId="788FF834">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不规范</w:t>
            </w:r>
          </w:p>
        </w:tc>
        <w:tc>
          <w:tcPr>
            <w:tcW w:w="544" w:type="dxa"/>
            <w:vMerge w:val="restart"/>
            <w:noWrap w:val="0"/>
            <w:tcMar>
              <w:top w:w="15" w:type="dxa"/>
              <w:left w:w="15" w:type="dxa"/>
              <w:right w:w="15" w:type="dxa"/>
            </w:tcMar>
            <w:vAlign w:val="center"/>
          </w:tcPr>
          <w:p w14:paraId="05D34F32">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违规</w:t>
            </w:r>
          </w:p>
          <w:p w14:paraId="429168AF">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储存</w:t>
            </w:r>
          </w:p>
          <w:p w14:paraId="36F6D3A7">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经营</w:t>
            </w:r>
          </w:p>
          <w:p w14:paraId="765373AB">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使用</w:t>
            </w:r>
          </w:p>
          <w:p w14:paraId="73C30872">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易燃</w:t>
            </w:r>
          </w:p>
          <w:p w14:paraId="7A9B9005">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易爆</w:t>
            </w:r>
          </w:p>
          <w:p w14:paraId="3E7868A8">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危险品</w:t>
            </w:r>
          </w:p>
        </w:tc>
        <w:tc>
          <w:tcPr>
            <w:tcW w:w="544" w:type="dxa"/>
            <w:vMerge w:val="restart"/>
            <w:noWrap w:val="0"/>
            <w:tcMar>
              <w:top w:w="15" w:type="dxa"/>
              <w:left w:w="15" w:type="dxa"/>
              <w:right w:w="15" w:type="dxa"/>
            </w:tcMar>
            <w:vAlign w:val="center"/>
          </w:tcPr>
          <w:p w14:paraId="08FEFF4C">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违规</w:t>
            </w:r>
          </w:p>
          <w:p w14:paraId="7E9103E1">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使用</w:t>
            </w:r>
          </w:p>
          <w:p w14:paraId="4E023226">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聚氨酯聚苯乙烯等易燃可燃材料装饰装修</w:t>
            </w:r>
          </w:p>
        </w:tc>
        <w:tc>
          <w:tcPr>
            <w:tcW w:w="544" w:type="dxa"/>
            <w:vMerge w:val="restart"/>
            <w:noWrap w:val="0"/>
            <w:tcMar>
              <w:top w:w="15" w:type="dxa"/>
              <w:left w:w="15" w:type="dxa"/>
              <w:right w:w="15" w:type="dxa"/>
            </w:tcMar>
            <w:vAlign w:val="center"/>
          </w:tcPr>
          <w:p w14:paraId="592D5937">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避难层(间)被占用或擅自改变用途</w:t>
            </w:r>
          </w:p>
        </w:tc>
        <w:tc>
          <w:tcPr>
            <w:tcW w:w="544" w:type="dxa"/>
            <w:vMerge w:val="restart"/>
            <w:noWrap w:val="0"/>
            <w:tcMar>
              <w:top w:w="15" w:type="dxa"/>
              <w:left w:w="15" w:type="dxa"/>
              <w:right w:w="15" w:type="dxa"/>
            </w:tcMar>
            <w:vAlign w:val="center"/>
          </w:tcPr>
          <w:p w14:paraId="58C1DE6C">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分区消防供水设施未保持完好有效</w:t>
            </w:r>
          </w:p>
        </w:tc>
        <w:tc>
          <w:tcPr>
            <w:tcW w:w="2671" w:type="dxa"/>
            <w:gridSpan w:val="7"/>
            <w:noWrap w:val="0"/>
            <w:tcMar>
              <w:top w:w="15" w:type="dxa"/>
              <w:left w:w="15" w:type="dxa"/>
              <w:right w:w="15" w:type="dxa"/>
            </w:tcMar>
            <w:vAlign w:val="center"/>
          </w:tcPr>
          <w:p w14:paraId="00680DA2">
            <w:pPr>
              <w:spacing w:line="240" w:lineRule="exact"/>
              <w:jc w:val="center"/>
              <w:textAlignment w:val="center"/>
              <w:rPr>
                <w:rFonts w:hint="eastAsia"/>
              </w:rPr>
            </w:pPr>
            <w:r>
              <w:rPr>
                <w:rFonts w:hint="eastAsia" w:ascii="黑体" w:hAnsi="宋体" w:eastAsia="黑体" w:cs="黑体"/>
                <w:kern w:val="0"/>
                <w:szCs w:val="21"/>
                <w:lang w:bidi="ar"/>
              </w:rPr>
              <w:t>共性风险</w:t>
            </w:r>
          </w:p>
        </w:tc>
      </w:tr>
      <w:tr w14:paraId="02AD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4" w:type="dxa"/>
            <w:vMerge w:val="continue"/>
            <w:noWrap w:val="0"/>
            <w:tcMar>
              <w:top w:w="15" w:type="dxa"/>
              <w:left w:w="15" w:type="dxa"/>
              <w:right w:w="15" w:type="dxa"/>
            </w:tcMar>
            <w:vAlign w:val="center"/>
          </w:tcPr>
          <w:p w14:paraId="06B5CEB4">
            <w:pPr>
              <w:spacing w:line="240" w:lineRule="exact"/>
              <w:jc w:val="center"/>
              <w:textAlignment w:val="center"/>
            </w:pPr>
          </w:p>
        </w:tc>
        <w:tc>
          <w:tcPr>
            <w:tcW w:w="1383" w:type="dxa"/>
            <w:vMerge w:val="continue"/>
            <w:noWrap w:val="0"/>
            <w:tcMar>
              <w:top w:w="15" w:type="dxa"/>
              <w:left w:w="15" w:type="dxa"/>
              <w:right w:w="15" w:type="dxa"/>
            </w:tcMar>
            <w:vAlign w:val="center"/>
          </w:tcPr>
          <w:p w14:paraId="0F334065">
            <w:pPr>
              <w:spacing w:line="240" w:lineRule="exact"/>
              <w:jc w:val="center"/>
              <w:textAlignment w:val="center"/>
            </w:pPr>
          </w:p>
        </w:tc>
        <w:tc>
          <w:tcPr>
            <w:tcW w:w="1964" w:type="dxa"/>
            <w:vMerge w:val="continue"/>
            <w:noWrap w:val="0"/>
            <w:tcMar>
              <w:top w:w="15" w:type="dxa"/>
              <w:left w:w="15" w:type="dxa"/>
              <w:right w:w="15" w:type="dxa"/>
            </w:tcMar>
            <w:vAlign w:val="center"/>
          </w:tcPr>
          <w:p w14:paraId="3793E228">
            <w:pPr>
              <w:spacing w:line="240" w:lineRule="exact"/>
              <w:jc w:val="center"/>
              <w:textAlignment w:val="center"/>
            </w:pPr>
          </w:p>
        </w:tc>
        <w:tc>
          <w:tcPr>
            <w:tcW w:w="696" w:type="dxa"/>
            <w:vMerge w:val="continue"/>
            <w:noWrap w:val="0"/>
            <w:tcMar>
              <w:top w:w="15" w:type="dxa"/>
              <w:left w:w="15" w:type="dxa"/>
              <w:right w:w="15" w:type="dxa"/>
            </w:tcMar>
            <w:vAlign w:val="center"/>
          </w:tcPr>
          <w:p w14:paraId="3451D34E">
            <w:pPr>
              <w:spacing w:line="240" w:lineRule="exact"/>
              <w:jc w:val="center"/>
              <w:textAlignment w:val="center"/>
            </w:pPr>
          </w:p>
        </w:tc>
        <w:tc>
          <w:tcPr>
            <w:tcW w:w="973" w:type="dxa"/>
            <w:vMerge w:val="continue"/>
            <w:noWrap w:val="0"/>
            <w:tcMar>
              <w:top w:w="15" w:type="dxa"/>
              <w:left w:w="15" w:type="dxa"/>
              <w:right w:w="15" w:type="dxa"/>
            </w:tcMar>
            <w:vAlign w:val="center"/>
          </w:tcPr>
          <w:p w14:paraId="4C0C5D9D">
            <w:pPr>
              <w:spacing w:line="240" w:lineRule="exact"/>
              <w:jc w:val="center"/>
              <w:textAlignment w:val="center"/>
            </w:pPr>
          </w:p>
        </w:tc>
        <w:tc>
          <w:tcPr>
            <w:tcW w:w="866" w:type="dxa"/>
            <w:vMerge w:val="continue"/>
            <w:noWrap w:val="0"/>
            <w:tcMar>
              <w:top w:w="15" w:type="dxa"/>
              <w:left w:w="15" w:type="dxa"/>
              <w:right w:w="15" w:type="dxa"/>
            </w:tcMar>
            <w:vAlign w:val="center"/>
          </w:tcPr>
          <w:p w14:paraId="6D16998A">
            <w:pPr>
              <w:spacing w:line="240" w:lineRule="exact"/>
              <w:jc w:val="center"/>
              <w:textAlignment w:val="center"/>
            </w:pPr>
          </w:p>
        </w:tc>
        <w:tc>
          <w:tcPr>
            <w:tcW w:w="562" w:type="dxa"/>
            <w:vMerge w:val="continue"/>
            <w:noWrap w:val="0"/>
            <w:tcMar>
              <w:top w:w="15" w:type="dxa"/>
              <w:left w:w="15" w:type="dxa"/>
              <w:right w:w="15" w:type="dxa"/>
            </w:tcMar>
            <w:vAlign w:val="center"/>
          </w:tcPr>
          <w:p w14:paraId="71214E3A">
            <w:pPr>
              <w:spacing w:line="240" w:lineRule="exact"/>
              <w:jc w:val="center"/>
              <w:textAlignment w:val="center"/>
            </w:pPr>
          </w:p>
        </w:tc>
        <w:tc>
          <w:tcPr>
            <w:tcW w:w="562" w:type="dxa"/>
            <w:vMerge w:val="continue"/>
            <w:noWrap w:val="0"/>
            <w:tcMar>
              <w:top w:w="15" w:type="dxa"/>
              <w:left w:w="15" w:type="dxa"/>
              <w:right w:w="15" w:type="dxa"/>
            </w:tcMar>
            <w:vAlign w:val="center"/>
          </w:tcPr>
          <w:p w14:paraId="4721C657">
            <w:pPr>
              <w:spacing w:line="240" w:lineRule="exact"/>
              <w:jc w:val="center"/>
              <w:textAlignment w:val="center"/>
            </w:pPr>
          </w:p>
        </w:tc>
        <w:tc>
          <w:tcPr>
            <w:tcW w:w="562" w:type="dxa"/>
            <w:vMerge w:val="continue"/>
            <w:noWrap w:val="0"/>
            <w:tcMar>
              <w:top w:w="15" w:type="dxa"/>
              <w:left w:w="15" w:type="dxa"/>
              <w:right w:w="15" w:type="dxa"/>
            </w:tcMar>
            <w:vAlign w:val="center"/>
          </w:tcPr>
          <w:p w14:paraId="67C4EA25">
            <w:pPr>
              <w:spacing w:line="240" w:lineRule="exact"/>
              <w:jc w:val="center"/>
              <w:textAlignment w:val="center"/>
            </w:pPr>
          </w:p>
        </w:tc>
        <w:tc>
          <w:tcPr>
            <w:tcW w:w="562" w:type="dxa"/>
            <w:vMerge w:val="continue"/>
            <w:noWrap w:val="0"/>
            <w:tcMar>
              <w:top w:w="15" w:type="dxa"/>
              <w:left w:w="15" w:type="dxa"/>
              <w:right w:w="15" w:type="dxa"/>
            </w:tcMar>
            <w:vAlign w:val="center"/>
          </w:tcPr>
          <w:p w14:paraId="14619CE5">
            <w:pPr>
              <w:spacing w:line="240" w:lineRule="exact"/>
              <w:jc w:val="center"/>
              <w:textAlignment w:val="center"/>
            </w:pPr>
          </w:p>
        </w:tc>
        <w:tc>
          <w:tcPr>
            <w:tcW w:w="562" w:type="dxa"/>
            <w:vMerge w:val="continue"/>
            <w:noWrap w:val="0"/>
            <w:tcMar>
              <w:top w:w="15" w:type="dxa"/>
              <w:left w:w="15" w:type="dxa"/>
              <w:right w:w="15" w:type="dxa"/>
            </w:tcMar>
            <w:vAlign w:val="center"/>
          </w:tcPr>
          <w:p w14:paraId="7F1A25ED">
            <w:pPr>
              <w:spacing w:line="240" w:lineRule="exact"/>
              <w:jc w:val="center"/>
              <w:textAlignment w:val="center"/>
            </w:pPr>
          </w:p>
        </w:tc>
        <w:tc>
          <w:tcPr>
            <w:tcW w:w="544" w:type="dxa"/>
            <w:vMerge w:val="continue"/>
            <w:noWrap w:val="0"/>
            <w:tcMar>
              <w:top w:w="15" w:type="dxa"/>
              <w:left w:w="15" w:type="dxa"/>
              <w:right w:w="15" w:type="dxa"/>
            </w:tcMar>
            <w:vAlign w:val="center"/>
          </w:tcPr>
          <w:p w14:paraId="064B8202">
            <w:pPr>
              <w:spacing w:line="240" w:lineRule="exact"/>
              <w:jc w:val="center"/>
              <w:textAlignment w:val="center"/>
            </w:pPr>
          </w:p>
        </w:tc>
        <w:tc>
          <w:tcPr>
            <w:tcW w:w="544" w:type="dxa"/>
            <w:vMerge w:val="continue"/>
            <w:noWrap w:val="0"/>
            <w:tcMar>
              <w:top w:w="15" w:type="dxa"/>
              <w:left w:w="15" w:type="dxa"/>
              <w:right w:w="15" w:type="dxa"/>
            </w:tcMar>
            <w:vAlign w:val="center"/>
          </w:tcPr>
          <w:p w14:paraId="59F0277E">
            <w:pPr>
              <w:spacing w:line="240" w:lineRule="exact"/>
              <w:jc w:val="center"/>
              <w:textAlignment w:val="center"/>
            </w:pPr>
          </w:p>
        </w:tc>
        <w:tc>
          <w:tcPr>
            <w:tcW w:w="544" w:type="dxa"/>
            <w:vMerge w:val="continue"/>
            <w:noWrap w:val="0"/>
            <w:tcMar>
              <w:top w:w="15" w:type="dxa"/>
              <w:left w:w="15" w:type="dxa"/>
              <w:right w:w="15" w:type="dxa"/>
            </w:tcMar>
            <w:vAlign w:val="center"/>
          </w:tcPr>
          <w:p w14:paraId="42B2BEFE">
            <w:pPr>
              <w:spacing w:line="240" w:lineRule="exact"/>
              <w:jc w:val="center"/>
              <w:textAlignment w:val="center"/>
            </w:pPr>
          </w:p>
        </w:tc>
        <w:tc>
          <w:tcPr>
            <w:tcW w:w="544" w:type="dxa"/>
            <w:vMerge w:val="continue"/>
            <w:noWrap w:val="0"/>
            <w:tcMar>
              <w:top w:w="15" w:type="dxa"/>
              <w:left w:w="15" w:type="dxa"/>
              <w:right w:w="15" w:type="dxa"/>
            </w:tcMar>
            <w:vAlign w:val="center"/>
          </w:tcPr>
          <w:p w14:paraId="56EDA946">
            <w:pPr>
              <w:spacing w:line="240" w:lineRule="exact"/>
              <w:jc w:val="center"/>
              <w:textAlignment w:val="center"/>
            </w:pPr>
          </w:p>
        </w:tc>
        <w:tc>
          <w:tcPr>
            <w:tcW w:w="544" w:type="dxa"/>
            <w:vMerge w:val="continue"/>
            <w:noWrap w:val="0"/>
            <w:tcMar>
              <w:top w:w="15" w:type="dxa"/>
              <w:left w:w="15" w:type="dxa"/>
              <w:right w:w="15" w:type="dxa"/>
            </w:tcMar>
            <w:vAlign w:val="center"/>
          </w:tcPr>
          <w:p w14:paraId="46DC6AB2">
            <w:pPr>
              <w:spacing w:line="240" w:lineRule="exact"/>
              <w:jc w:val="center"/>
              <w:textAlignment w:val="center"/>
            </w:pPr>
          </w:p>
        </w:tc>
        <w:tc>
          <w:tcPr>
            <w:tcW w:w="377" w:type="dxa"/>
            <w:noWrap w:val="0"/>
            <w:tcMar>
              <w:top w:w="15" w:type="dxa"/>
              <w:left w:w="15" w:type="dxa"/>
              <w:right w:w="15" w:type="dxa"/>
            </w:tcMar>
            <w:vAlign w:val="center"/>
          </w:tcPr>
          <w:p w14:paraId="3E2BC5E7">
            <w:pPr>
              <w:pStyle w:val="28"/>
              <w:jc w:val="center"/>
              <w:rPr>
                <w:rFonts w:hint="eastAsia"/>
                <w:color w:val="auto"/>
              </w:rPr>
            </w:pPr>
            <w:r>
              <w:rPr>
                <w:rFonts w:hint="eastAsia"/>
                <w:color w:val="auto"/>
              </w:rPr>
              <w:t>1</w:t>
            </w:r>
          </w:p>
        </w:tc>
        <w:tc>
          <w:tcPr>
            <w:tcW w:w="378" w:type="dxa"/>
            <w:noWrap w:val="0"/>
            <w:tcMar>
              <w:top w:w="15" w:type="dxa"/>
              <w:left w:w="15" w:type="dxa"/>
              <w:right w:w="15" w:type="dxa"/>
            </w:tcMar>
            <w:vAlign w:val="center"/>
          </w:tcPr>
          <w:p w14:paraId="170B44C7">
            <w:pPr>
              <w:pStyle w:val="28"/>
              <w:jc w:val="center"/>
              <w:rPr>
                <w:rFonts w:hint="eastAsia"/>
                <w:color w:val="auto"/>
              </w:rPr>
            </w:pPr>
            <w:r>
              <w:rPr>
                <w:rFonts w:hint="eastAsia"/>
                <w:color w:val="auto"/>
              </w:rPr>
              <w:t>2</w:t>
            </w:r>
          </w:p>
        </w:tc>
        <w:tc>
          <w:tcPr>
            <w:tcW w:w="378" w:type="dxa"/>
            <w:noWrap w:val="0"/>
            <w:tcMar>
              <w:top w:w="15" w:type="dxa"/>
              <w:left w:w="15" w:type="dxa"/>
              <w:right w:w="15" w:type="dxa"/>
            </w:tcMar>
            <w:vAlign w:val="center"/>
          </w:tcPr>
          <w:p w14:paraId="1CAF66E9">
            <w:pPr>
              <w:pStyle w:val="28"/>
              <w:jc w:val="center"/>
              <w:rPr>
                <w:rFonts w:hint="eastAsia"/>
                <w:color w:val="auto"/>
              </w:rPr>
            </w:pPr>
            <w:r>
              <w:rPr>
                <w:rFonts w:hint="eastAsia"/>
                <w:color w:val="auto"/>
              </w:rPr>
              <w:t>3</w:t>
            </w:r>
          </w:p>
        </w:tc>
        <w:tc>
          <w:tcPr>
            <w:tcW w:w="378" w:type="dxa"/>
            <w:noWrap w:val="0"/>
            <w:tcMar>
              <w:top w:w="15" w:type="dxa"/>
              <w:left w:w="15" w:type="dxa"/>
              <w:right w:w="15" w:type="dxa"/>
            </w:tcMar>
            <w:vAlign w:val="center"/>
          </w:tcPr>
          <w:p w14:paraId="311770C2">
            <w:pPr>
              <w:pStyle w:val="28"/>
              <w:jc w:val="center"/>
              <w:rPr>
                <w:rFonts w:hint="eastAsia"/>
                <w:color w:val="auto"/>
              </w:rPr>
            </w:pPr>
            <w:r>
              <w:rPr>
                <w:rFonts w:hint="eastAsia"/>
                <w:color w:val="auto"/>
              </w:rPr>
              <w:t>4</w:t>
            </w:r>
          </w:p>
        </w:tc>
        <w:tc>
          <w:tcPr>
            <w:tcW w:w="378" w:type="dxa"/>
            <w:noWrap w:val="0"/>
            <w:tcMar>
              <w:top w:w="15" w:type="dxa"/>
              <w:left w:w="15" w:type="dxa"/>
              <w:right w:w="15" w:type="dxa"/>
            </w:tcMar>
            <w:vAlign w:val="center"/>
          </w:tcPr>
          <w:p w14:paraId="0B24B644">
            <w:pPr>
              <w:pStyle w:val="28"/>
              <w:jc w:val="center"/>
              <w:rPr>
                <w:rFonts w:hint="eastAsia"/>
                <w:color w:val="auto"/>
              </w:rPr>
            </w:pPr>
            <w:r>
              <w:rPr>
                <w:rFonts w:hint="eastAsia"/>
                <w:color w:val="auto"/>
              </w:rPr>
              <w:t>5</w:t>
            </w:r>
          </w:p>
        </w:tc>
        <w:tc>
          <w:tcPr>
            <w:tcW w:w="378" w:type="dxa"/>
            <w:noWrap w:val="0"/>
            <w:tcMar>
              <w:top w:w="15" w:type="dxa"/>
              <w:left w:w="15" w:type="dxa"/>
              <w:right w:w="15" w:type="dxa"/>
            </w:tcMar>
            <w:vAlign w:val="center"/>
          </w:tcPr>
          <w:p w14:paraId="2D1684E2">
            <w:pPr>
              <w:pStyle w:val="28"/>
              <w:jc w:val="center"/>
              <w:rPr>
                <w:rFonts w:hint="eastAsia"/>
                <w:color w:val="auto"/>
              </w:rPr>
            </w:pPr>
            <w:r>
              <w:rPr>
                <w:rFonts w:hint="eastAsia"/>
                <w:color w:val="auto"/>
              </w:rPr>
              <w:t>6</w:t>
            </w:r>
          </w:p>
        </w:tc>
        <w:tc>
          <w:tcPr>
            <w:tcW w:w="404" w:type="dxa"/>
            <w:noWrap w:val="0"/>
            <w:tcMar>
              <w:top w:w="15" w:type="dxa"/>
              <w:left w:w="15" w:type="dxa"/>
              <w:right w:w="15" w:type="dxa"/>
            </w:tcMar>
            <w:vAlign w:val="center"/>
          </w:tcPr>
          <w:p w14:paraId="0C7DD509">
            <w:pPr>
              <w:pStyle w:val="28"/>
              <w:jc w:val="center"/>
              <w:rPr>
                <w:rFonts w:hint="eastAsia"/>
                <w:color w:val="auto"/>
              </w:rPr>
            </w:pPr>
            <w:r>
              <w:rPr>
                <w:rFonts w:hint="eastAsia"/>
                <w:color w:val="auto"/>
              </w:rPr>
              <w:t>7</w:t>
            </w:r>
          </w:p>
        </w:tc>
      </w:tr>
      <w:tr w14:paraId="0D3E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734" w:type="dxa"/>
            <w:noWrap w:val="0"/>
            <w:tcMar>
              <w:top w:w="15" w:type="dxa"/>
              <w:left w:w="15" w:type="dxa"/>
              <w:right w:w="15" w:type="dxa"/>
            </w:tcMar>
            <w:vAlign w:val="center"/>
          </w:tcPr>
          <w:p w14:paraId="6A180A0B">
            <w:pPr>
              <w:spacing w:line="240" w:lineRule="exact"/>
              <w:jc w:val="center"/>
              <w:textAlignment w:val="center"/>
            </w:pPr>
          </w:p>
        </w:tc>
        <w:tc>
          <w:tcPr>
            <w:tcW w:w="1383" w:type="dxa"/>
            <w:noWrap w:val="0"/>
            <w:tcMar>
              <w:top w:w="15" w:type="dxa"/>
              <w:left w:w="15" w:type="dxa"/>
              <w:right w:w="15" w:type="dxa"/>
            </w:tcMar>
            <w:vAlign w:val="center"/>
          </w:tcPr>
          <w:p w14:paraId="305ABA39">
            <w:pPr>
              <w:spacing w:line="240" w:lineRule="exact"/>
              <w:jc w:val="center"/>
              <w:textAlignment w:val="center"/>
            </w:pPr>
          </w:p>
        </w:tc>
        <w:tc>
          <w:tcPr>
            <w:tcW w:w="1964" w:type="dxa"/>
            <w:noWrap w:val="0"/>
            <w:tcMar>
              <w:top w:w="15" w:type="dxa"/>
              <w:left w:w="15" w:type="dxa"/>
              <w:right w:w="15" w:type="dxa"/>
            </w:tcMar>
            <w:vAlign w:val="center"/>
          </w:tcPr>
          <w:p w14:paraId="09C78CFF">
            <w:pPr>
              <w:spacing w:line="240" w:lineRule="exact"/>
              <w:jc w:val="center"/>
              <w:textAlignment w:val="center"/>
            </w:pPr>
          </w:p>
        </w:tc>
        <w:tc>
          <w:tcPr>
            <w:tcW w:w="696" w:type="dxa"/>
            <w:noWrap w:val="0"/>
            <w:tcMar>
              <w:top w:w="15" w:type="dxa"/>
              <w:left w:w="15" w:type="dxa"/>
              <w:right w:w="15" w:type="dxa"/>
            </w:tcMar>
            <w:vAlign w:val="center"/>
          </w:tcPr>
          <w:p w14:paraId="20A4B933">
            <w:pPr>
              <w:spacing w:line="240" w:lineRule="exact"/>
              <w:jc w:val="center"/>
              <w:textAlignment w:val="center"/>
            </w:pPr>
          </w:p>
        </w:tc>
        <w:tc>
          <w:tcPr>
            <w:tcW w:w="973" w:type="dxa"/>
            <w:noWrap w:val="0"/>
            <w:tcMar>
              <w:top w:w="15" w:type="dxa"/>
              <w:left w:w="15" w:type="dxa"/>
              <w:right w:w="15" w:type="dxa"/>
            </w:tcMar>
            <w:vAlign w:val="center"/>
          </w:tcPr>
          <w:p w14:paraId="088283CF">
            <w:pPr>
              <w:spacing w:line="240" w:lineRule="exact"/>
              <w:jc w:val="center"/>
              <w:textAlignment w:val="center"/>
            </w:pPr>
          </w:p>
        </w:tc>
        <w:tc>
          <w:tcPr>
            <w:tcW w:w="866" w:type="dxa"/>
            <w:noWrap w:val="0"/>
            <w:tcMar>
              <w:top w:w="15" w:type="dxa"/>
              <w:left w:w="15" w:type="dxa"/>
              <w:right w:w="15" w:type="dxa"/>
            </w:tcMar>
            <w:vAlign w:val="center"/>
          </w:tcPr>
          <w:p w14:paraId="5833F42A">
            <w:pPr>
              <w:spacing w:line="240" w:lineRule="exact"/>
              <w:jc w:val="center"/>
              <w:textAlignment w:val="center"/>
            </w:pPr>
          </w:p>
        </w:tc>
        <w:tc>
          <w:tcPr>
            <w:tcW w:w="562" w:type="dxa"/>
            <w:noWrap w:val="0"/>
            <w:tcMar>
              <w:top w:w="15" w:type="dxa"/>
              <w:left w:w="15" w:type="dxa"/>
              <w:right w:w="15" w:type="dxa"/>
            </w:tcMar>
            <w:vAlign w:val="center"/>
          </w:tcPr>
          <w:p w14:paraId="119C456B">
            <w:pPr>
              <w:spacing w:line="240" w:lineRule="exact"/>
              <w:jc w:val="center"/>
              <w:textAlignment w:val="center"/>
            </w:pPr>
          </w:p>
        </w:tc>
        <w:tc>
          <w:tcPr>
            <w:tcW w:w="562" w:type="dxa"/>
            <w:noWrap w:val="0"/>
            <w:tcMar>
              <w:top w:w="15" w:type="dxa"/>
              <w:left w:w="15" w:type="dxa"/>
              <w:right w:w="15" w:type="dxa"/>
            </w:tcMar>
            <w:vAlign w:val="center"/>
          </w:tcPr>
          <w:p w14:paraId="6E586059">
            <w:pPr>
              <w:spacing w:line="240" w:lineRule="exact"/>
              <w:jc w:val="center"/>
              <w:textAlignment w:val="center"/>
            </w:pPr>
          </w:p>
        </w:tc>
        <w:tc>
          <w:tcPr>
            <w:tcW w:w="562" w:type="dxa"/>
            <w:noWrap w:val="0"/>
            <w:tcMar>
              <w:top w:w="15" w:type="dxa"/>
              <w:left w:w="15" w:type="dxa"/>
              <w:right w:w="15" w:type="dxa"/>
            </w:tcMar>
            <w:vAlign w:val="center"/>
          </w:tcPr>
          <w:p w14:paraId="78C1062B">
            <w:pPr>
              <w:spacing w:line="240" w:lineRule="exact"/>
              <w:jc w:val="center"/>
              <w:textAlignment w:val="center"/>
            </w:pPr>
          </w:p>
        </w:tc>
        <w:tc>
          <w:tcPr>
            <w:tcW w:w="562" w:type="dxa"/>
            <w:noWrap w:val="0"/>
            <w:tcMar>
              <w:top w:w="15" w:type="dxa"/>
              <w:left w:w="15" w:type="dxa"/>
              <w:right w:w="15" w:type="dxa"/>
            </w:tcMar>
            <w:vAlign w:val="center"/>
          </w:tcPr>
          <w:p w14:paraId="2C511539">
            <w:pPr>
              <w:spacing w:line="240" w:lineRule="exact"/>
              <w:jc w:val="center"/>
              <w:textAlignment w:val="center"/>
            </w:pPr>
          </w:p>
        </w:tc>
        <w:tc>
          <w:tcPr>
            <w:tcW w:w="562" w:type="dxa"/>
            <w:noWrap w:val="0"/>
            <w:tcMar>
              <w:top w:w="15" w:type="dxa"/>
              <w:left w:w="15" w:type="dxa"/>
              <w:right w:w="15" w:type="dxa"/>
            </w:tcMar>
            <w:vAlign w:val="center"/>
          </w:tcPr>
          <w:p w14:paraId="678FA248">
            <w:pPr>
              <w:spacing w:line="240" w:lineRule="exact"/>
              <w:jc w:val="center"/>
              <w:textAlignment w:val="center"/>
            </w:pPr>
          </w:p>
        </w:tc>
        <w:tc>
          <w:tcPr>
            <w:tcW w:w="544" w:type="dxa"/>
            <w:noWrap w:val="0"/>
            <w:tcMar>
              <w:top w:w="15" w:type="dxa"/>
              <w:left w:w="15" w:type="dxa"/>
              <w:right w:w="15" w:type="dxa"/>
            </w:tcMar>
            <w:vAlign w:val="center"/>
          </w:tcPr>
          <w:p w14:paraId="208B0C94">
            <w:pPr>
              <w:spacing w:line="240" w:lineRule="exact"/>
              <w:jc w:val="center"/>
              <w:textAlignment w:val="center"/>
            </w:pPr>
          </w:p>
        </w:tc>
        <w:tc>
          <w:tcPr>
            <w:tcW w:w="544" w:type="dxa"/>
            <w:noWrap w:val="0"/>
            <w:tcMar>
              <w:top w:w="15" w:type="dxa"/>
              <w:left w:w="15" w:type="dxa"/>
              <w:right w:w="15" w:type="dxa"/>
            </w:tcMar>
            <w:vAlign w:val="center"/>
          </w:tcPr>
          <w:p w14:paraId="762566A4">
            <w:pPr>
              <w:spacing w:line="240" w:lineRule="exact"/>
              <w:jc w:val="center"/>
              <w:textAlignment w:val="center"/>
            </w:pPr>
          </w:p>
        </w:tc>
        <w:tc>
          <w:tcPr>
            <w:tcW w:w="544" w:type="dxa"/>
            <w:noWrap w:val="0"/>
            <w:tcMar>
              <w:top w:w="15" w:type="dxa"/>
              <w:left w:w="15" w:type="dxa"/>
              <w:right w:w="15" w:type="dxa"/>
            </w:tcMar>
            <w:vAlign w:val="center"/>
          </w:tcPr>
          <w:p w14:paraId="4763EAAE">
            <w:pPr>
              <w:spacing w:line="240" w:lineRule="exact"/>
              <w:jc w:val="center"/>
              <w:textAlignment w:val="center"/>
            </w:pPr>
          </w:p>
        </w:tc>
        <w:tc>
          <w:tcPr>
            <w:tcW w:w="544" w:type="dxa"/>
            <w:noWrap w:val="0"/>
            <w:tcMar>
              <w:top w:w="15" w:type="dxa"/>
              <w:left w:w="15" w:type="dxa"/>
              <w:right w:w="15" w:type="dxa"/>
            </w:tcMar>
            <w:vAlign w:val="center"/>
          </w:tcPr>
          <w:p w14:paraId="03F7AE57">
            <w:pPr>
              <w:spacing w:line="240" w:lineRule="exact"/>
              <w:jc w:val="center"/>
              <w:textAlignment w:val="center"/>
            </w:pPr>
          </w:p>
        </w:tc>
        <w:tc>
          <w:tcPr>
            <w:tcW w:w="544" w:type="dxa"/>
            <w:noWrap w:val="0"/>
            <w:tcMar>
              <w:top w:w="15" w:type="dxa"/>
              <w:left w:w="15" w:type="dxa"/>
              <w:right w:w="15" w:type="dxa"/>
            </w:tcMar>
            <w:vAlign w:val="center"/>
          </w:tcPr>
          <w:p w14:paraId="34086C22">
            <w:pPr>
              <w:spacing w:line="240" w:lineRule="exact"/>
              <w:jc w:val="center"/>
              <w:textAlignment w:val="center"/>
            </w:pPr>
          </w:p>
        </w:tc>
        <w:tc>
          <w:tcPr>
            <w:tcW w:w="377" w:type="dxa"/>
            <w:noWrap w:val="0"/>
            <w:tcMar>
              <w:top w:w="15" w:type="dxa"/>
              <w:left w:w="15" w:type="dxa"/>
              <w:right w:w="15" w:type="dxa"/>
            </w:tcMar>
            <w:vAlign w:val="center"/>
          </w:tcPr>
          <w:p w14:paraId="01051B9F">
            <w:pPr>
              <w:pStyle w:val="28"/>
              <w:jc w:val="center"/>
              <w:rPr>
                <w:rFonts w:hint="eastAsia"/>
                <w:color w:val="auto"/>
              </w:rPr>
            </w:pPr>
          </w:p>
        </w:tc>
        <w:tc>
          <w:tcPr>
            <w:tcW w:w="378" w:type="dxa"/>
            <w:noWrap w:val="0"/>
            <w:tcMar>
              <w:top w:w="15" w:type="dxa"/>
              <w:left w:w="15" w:type="dxa"/>
              <w:right w:w="15" w:type="dxa"/>
            </w:tcMar>
            <w:vAlign w:val="center"/>
          </w:tcPr>
          <w:p w14:paraId="33C29699">
            <w:pPr>
              <w:pStyle w:val="28"/>
              <w:jc w:val="center"/>
              <w:rPr>
                <w:rFonts w:hint="eastAsia"/>
                <w:color w:val="auto"/>
              </w:rPr>
            </w:pPr>
          </w:p>
        </w:tc>
        <w:tc>
          <w:tcPr>
            <w:tcW w:w="378" w:type="dxa"/>
            <w:noWrap w:val="0"/>
            <w:tcMar>
              <w:top w:w="15" w:type="dxa"/>
              <w:left w:w="15" w:type="dxa"/>
              <w:right w:w="15" w:type="dxa"/>
            </w:tcMar>
            <w:vAlign w:val="center"/>
          </w:tcPr>
          <w:p w14:paraId="6D647030">
            <w:pPr>
              <w:pStyle w:val="28"/>
              <w:jc w:val="center"/>
              <w:rPr>
                <w:rFonts w:hint="eastAsia"/>
                <w:color w:val="auto"/>
              </w:rPr>
            </w:pPr>
          </w:p>
        </w:tc>
        <w:tc>
          <w:tcPr>
            <w:tcW w:w="378" w:type="dxa"/>
            <w:noWrap w:val="0"/>
            <w:tcMar>
              <w:top w:w="15" w:type="dxa"/>
              <w:left w:w="15" w:type="dxa"/>
              <w:right w:w="15" w:type="dxa"/>
            </w:tcMar>
            <w:vAlign w:val="center"/>
          </w:tcPr>
          <w:p w14:paraId="5F5FAE5E">
            <w:pPr>
              <w:pStyle w:val="28"/>
              <w:jc w:val="center"/>
              <w:rPr>
                <w:rFonts w:hint="eastAsia"/>
                <w:color w:val="auto"/>
              </w:rPr>
            </w:pPr>
          </w:p>
        </w:tc>
        <w:tc>
          <w:tcPr>
            <w:tcW w:w="378" w:type="dxa"/>
            <w:noWrap w:val="0"/>
            <w:tcMar>
              <w:top w:w="15" w:type="dxa"/>
              <w:left w:w="15" w:type="dxa"/>
              <w:right w:w="15" w:type="dxa"/>
            </w:tcMar>
            <w:vAlign w:val="center"/>
          </w:tcPr>
          <w:p w14:paraId="042F6407">
            <w:pPr>
              <w:pStyle w:val="28"/>
              <w:jc w:val="center"/>
              <w:rPr>
                <w:rFonts w:hint="eastAsia"/>
                <w:color w:val="auto"/>
              </w:rPr>
            </w:pPr>
          </w:p>
        </w:tc>
        <w:tc>
          <w:tcPr>
            <w:tcW w:w="378" w:type="dxa"/>
            <w:noWrap w:val="0"/>
            <w:tcMar>
              <w:top w:w="15" w:type="dxa"/>
              <w:left w:w="15" w:type="dxa"/>
              <w:right w:w="15" w:type="dxa"/>
            </w:tcMar>
            <w:vAlign w:val="center"/>
          </w:tcPr>
          <w:p w14:paraId="33A02F50">
            <w:pPr>
              <w:pStyle w:val="28"/>
              <w:jc w:val="center"/>
              <w:rPr>
                <w:rFonts w:hint="eastAsia"/>
                <w:color w:val="auto"/>
              </w:rPr>
            </w:pPr>
          </w:p>
        </w:tc>
        <w:tc>
          <w:tcPr>
            <w:tcW w:w="404" w:type="dxa"/>
            <w:noWrap w:val="0"/>
            <w:tcMar>
              <w:top w:w="15" w:type="dxa"/>
              <w:left w:w="15" w:type="dxa"/>
              <w:right w:w="15" w:type="dxa"/>
            </w:tcMar>
            <w:vAlign w:val="center"/>
          </w:tcPr>
          <w:p w14:paraId="38E0FE91">
            <w:pPr>
              <w:pStyle w:val="28"/>
              <w:jc w:val="center"/>
              <w:rPr>
                <w:rFonts w:hint="eastAsia"/>
                <w:color w:val="auto"/>
              </w:rPr>
            </w:pPr>
          </w:p>
        </w:tc>
      </w:tr>
      <w:tr w14:paraId="1E32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trPr>
        <w:tc>
          <w:tcPr>
            <w:tcW w:w="734" w:type="dxa"/>
            <w:noWrap w:val="0"/>
            <w:tcMar>
              <w:top w:w="15" w:type="dxa"/>
              <w:left w:w="15" w:type="dxa"/>
              <w:right w:w="15" w:type="dxa"/>
            </w:tcMar>
            <w:vAlign w:val="center"/>
          </w:tcPr>
          <w:p w14:paraId="4404D646">
            <w:pPr>
              <w:spacing w:line="240" w:lineRule="exact"/>
              <w:jc w:val="center"/>
              <w:textAlignment w:val="center"/>
            </w:pPr>
          </w:p>
        </w:tc>
        <w:tc>
          <w:tcPr>
            <w:tcW w:w="1383" w:type="dxa"/>
            <w:noWrap w:val="0"/>
            <w:tcMar>
              <w:top w:w="15" w:type="dxa"/>
              <w:left w:w="15" w:type="dxa"/>
              <w:right w:w="15" w:type="dxa"/>
            </w:tcMar>
            <w:vAlign w:val="center"/>
          </w:tcPr>
          <w:p w14:paraId="6F8E4187">
            <w:pPr>
              <w:spacing w:line="240" w:lineRule="exact"/>
              <w:jc w:val="center"/>
              <w:textAlignment w:val="center"/>
            </w:pPr>
          </w:p>
        </w:tc>
        <w:tc>
          <w:tcPr>
            <w:tcW w:w="1964" w:type="dxa"/>
            <w:noWrap w:val="0"/>
            <w:tcMar>
              <w:top w:w="15" w:type="dxa"/>
              <w:left w:w="15" w:type="dxa"/>
              <w:right w:w="15" w:type="dxa"/>
            </w:tcMar>
            <w:vAlign w:val="center"/>
          </w:tcPr>
          <w:p w14:paraId="6060C4D7">
            <w:pPr>
              <w:spacing w:line="240" w:lineRule="exact"/>
              <w:jc w:val="center"/>
              <w:textAlignment w:val="center"/>
            </w:pPr>
          </w:p>
        </w:tc>
        <w:tc>
          <w:tcPr>
            <w:tcW w:w="696" w:type="dxa"/>
            <w:noWrap w:val="0"/>
            <w:tcMar>
              <w:top w:w="15" w:type="dxa"/>
              <w:left w:w="15" w:type="dxa"/>
              <w:right w:w="15" w:type="dxa"/>
            </w:tcMar>
            <w:vAlign w:val="center"/>
          </w:tcPr>
          <w:p w14:paraId="738A2C66">
            <w:pPr>
              <w:spacing w:line="240" w:lineRule="exact"/>
              <w:jc w:val="center"/>
              <w:textAlignment w:val="center"/>
            </w:pPr>
          </w:p>
        </w:tc>
        <w:tc>
          <w:tcPr>
            <w:tcW w:w="973" w:type="dxa"/>
            <w:noWrap w:val="0"/>
            <w:tcMar>
              <w:top w:w="15" w:type="dxa"/>
              <w:left w:w="15" w:type="dxa"/>
              <w:right w:w="15" w:type="dxa"/>
            </w:tcMar>
            <w:vAlign w:val="center"/>
          </w:tcPr>
          <w:p w14:paraId="02482F73">
            <w:pPr>
              <w:spacing w:line="240" w:lineRule="exact"/>
              <w:jc w:val="center"/>
              <w:textAlignment w:val="center"/>
            </w:pPr>
          </w:p>
        </w:tc>
        <w:tc>
          <w:tcPr>
            <w:tcW w:w="866" w:type="dxa"/>
            <w:noWrap w:val="0"/>
            <w:tcMar>
              <w:top w:w="15" w:type="dxa"/>
              <w:left w:w="15" w:type="dxa"/>
              <w:right w:w="15" w:type="dxa"/>
            </w:tcMar>
            <w:vAlign w:val="center"/>
          </w:tcPr>
          <w:p w14:paraId="19BFD1B6">
            <w:pPr>
              <w:spacing w:line="240" w:lineRule="exact"/>
              <w:jc w:val="center"/>
              <w:textAlignment w:val="center"/>
            </w:pPr>
          </w:p>
        </w:tc>
        <w:tc>
          <w:tcPr>
            <w:tcW w:w="562" w:type="dxa"/>
            <w:noWrap w:val="0"/>
            <w:tcMar>
              <w:top w:w="15" w:type="dxa"/>
              <w:left w:w="15" w:type="dxa"/>
              <w:right w:w="15" w:type="dxa"/>
            </w:tcMar>
            <w:vAlign w:val="center"/>
          </w:tcPr>
          <w:p w14:paraId="293C9D1E">
            <w:pPr>
              <w:spacing w:line="240" w:lineRule="exact"/>
              <w:jc w:val="center"/>
              <w:textAlignment w:val="center"/>
            </w:pPr>
          </w:p>
        </w:tc>
        <w:tc>
          <w:tcPr>
            <w:tcW w:w="562" w:type="dxa"/>
            <w:noWrap w:val="0"/>
            <w:tcMar>
              <w:top w:w="15" w:type="dxa"/>
              <w:left w:w="15" w:type="dxa"/>
              <w:right w:w="15" w:type="dxa"/>
            </w:tcMar>
            <w:vAlign w:val="center"/>
          </w:tcPr>
          <w:p w14:paraId="40E19467">
            <w:pPr>
              <w:spacing w:line="240" w:lineRule="exact"/>
              <w:jc w:val="center"/>
              <w:textAlignment w:val="center"/>
            </w:pPr>
          </w:p>
        </w:tc>
        <w:tc>
          <w:tcPr>
            <w:tcW w:w="562" w:type="dxa"/>
            <w:noWrap w:val="0"/>
            <w:tcMar>
              <w:top w:w="15" w:type="dxa"/>
              <w:left w:w="15" w:type="dxa"/>
              <w:right w:w="15" w:type="dxa"/>
            </w:tcMar>
            <w:vAlign w:val="center"/>
          </w:tcPr>
          <w:p w14:paraId="4C989BEE">
            <w:pPr>
              <w:spacing w:line="240" w:lineRule="exact"/>
              <w:jc w:val="center"/>
              <w:textAlignment w:val="center"/>
            </w:pPr>
          </w:p>
        </w:tc>
        <w:tc>
          <w:tcPr>
            <w:tcW w:w="562" w:type="dxa"/>
            <w:noWrap w:val="0"/>
            <w:tcMar>
              <w:top w:w="15" w:type="dxa"/>
              <w:left w:w="15" w:type="dxa"/>
              <w:right w:w="15" w:type="dxa"/>
            </w:tcMar>
            <w:vAlign w:val="center"/>
          </w:tcPr>
          <w:p w14:paraId="18C7B9D0">
            <w:pPr>
              <w:spacing w:line="240" w:lineRule="exact"/>
              <w:jc w:val="center"/>
              <w:textAlignment w:val="center"/>
            </w:pPr>
          </w:p>
        </w:tc>
        <w:tc>
          <w:tcPr>
            <w:tcW w:w="562" w:type="dxa"/>
            <w:noWrap w:val="0"/>
            <w:tcMar>
              <w:top w:w="15" w:type="dxa"/>
              <w:left w:w="15" w:type="dxa"/>
              <w:right w:w="15" w:type="dxa"/>
            </w:tcMar>
            <w:vAlign w:val="center"/>
          </w:tcPr>
          <w:p w14:paraId="3B68ADC2">
            <w:pPr>
              <w:spacing w:line="240" w:lineRule="exact"/>
              <w:jc w:val="center"/>
              <w:textAlignment w:val="center"/>
            </w:pPr>
          </w:p>
        </w:tc>
        <w:tc>
          <w:tcPr>
            <w:tcW w:w="544" w:type="dxa"/>
            <w:noWrap w:val="0"/>
            <w:tcMar>
              <w:top w:w="15" w:type="dxa"/>
              <w:left w:w="15" w:type="dxa"/>
              <w:right w:w="15" w:type="dxa"/>
            </w:tcMar>
            <w:vAlign w:val="center"/>
          </w:tcPr>
          <w:p w14:paraId="724F7478">
            <w:pPr>
              <w:spacing w:line="240" w:lineRule="exact"/>
              <w:jc w:val="center"/>
              <w:textAlignment w:val="center"/>
            </w:pPr>
          </w:p>
        </w:tc>
        <w:tc>
          <w:tcPr>
            <w:tcW w:w="544" w:type="dxa"/>
            <w:noWrap w:val="0"/>
            <w:tcMar>
              <w:top w:w="15" w:type="dxa"/>
              <w:left w:w="15" w:type="dxa"/>
              <w:right w:w="15" w:type="dxa"/>
            </w:tcMar>
            <w:vAlign w:val="center"/>
          </w:tcPr>
          <w:p w14:paraId="599176F6">
            <w:pPr>
              <w:spacing w:line="240" w:lineRule="exact"/>
              <w:jc w:val="center"/>
              <w:textAlignment w:val="center"/>
            </w:pPr>
          </w:p>
        </w:tc>
        <w:tc>
          <w:tcPr>
            <w:tcW w:w="544" w:type="dxa"/>
            <w:noWrap w:val="0"/>
            <w:tcMar>
              <w:top w:w="15" w:type="dxa"/>
              <w:left w:w="15" w:type="dxa"/>
              <w:right w:w="15" w:type="dxa"/>
            </w:tcMar>
            <w:vAlign w:val="center"/>
          </w:tcPr>
          <w:p w14:paraId="08CA35C6">
            <w:pPr>
              <w:spacing w:line="240" w:lineRule="exact"/>
              <w:jc w:val="center"/>
              <w:textAlignment w:val="center"/>
            </w:pPr>
          </w:p>
        </w:tc>
        <w:tc>
          <w:tcPr>
            <w:tcW w:w="544" w:type="dxa"/>
            <w:noWrap w:val="0"/>
            <w:tcMar>
              <w:top w:w="15" w:type="dxa"/>
              <w:left w:w="15" w:type="dxa"/>
              <w:right w:w="15" w:type="dxa"/>
            </w:tcMar>
            <w:vAlign w:val="center"/>
          </w:tcPr>
          <w:p w14:paraId="36EFBAE1">
            <w:pPr>
              <w:spacing w:line="240" w:lineRule="exact"/>
              <w:jc w:val="center"/>
              <w:textAlignment w:val="center"/>
            </w:pPr>
          </w:p>
        </w:tc>
        <w:tc>
          <w:tcPr>
            <w:tcW w:w="544" w:type="dxa"/>
            <w:noWrap w:val="0"/>
            <w:tcMar>
              <w:top w:w="15" w:type="dxa"/>
              <w:left w:w="15" w:type="dxa"/>
              <w:right w:w="15" w:type="dxa"/>
            </w:tcMar>
            <w:vAlign w:val="center"/>
          </w:tcPr>
          <w:p w14:paraId="6C4AD235">
            <w:pPr>
              <w:spacing w:line="240" w:lineRule="exact"/>
              <w:jc w:val="center"/>
              <w:textAlignment w:val="center"/>
            </w:pPr>
          </w:p>
        </w:tc>
        <w:tc>
          <w:tcPr>
            <w:tcW w:w="377" w:type="dxa"/>
            <w:noWrap w:val="0"/>
            <w:tcMar>
              <w:top w:w="15" w:type="dxa"/>
              <w:left w:w="15" w:type="dxa"/>
              <w:right w:w="15" w:type="dxa"/>
            </w:tcMar>
            <w:vAlign w:val="center"/>
          </w:tcPr>
          <w:p w14:paraId="7E937D8A">
            <w:pPr>
              <w:pStyle w:val="28"/>
              <w:jc w:val="center"/>
              <w:rPr>
                <w:rFonts w:hint="eastAsia"/>
                <w:color w:val="auto"/>
              </w:rPr>
            </w:pPr>
          </w:p>
        </w:tc>
        <w:tc>
          <w:tcPr>
            <w:tcW w:w="378" w:type="dxa"/>
            <w:noWrap w:val="0"/>
            <w:tcMar>
              <w:top w:w="15" w:type="dxa"/>
              <w:left w:w="15" w:type="dxa"/>
              <w:right w:w="15" w:type="dxa"/>
            </w:tcMar>
            <w:vAlign w:val="center"/>
          </w:tcPr>
          <w:p w14:paraId="5917D034">
            <w:pPr>
              <w:pStyle w:val="28"/>
              <w:jc w:val="center"/>
              <w:rPr>
                <w:rFonts w:hint="eastAsia"/>
                <w:color w:val="auto"/>
              </w:rPr>
            </w:pPr>
          </w:p>
        </w:tc>
        <w:tc>
          <w:tcPr>
            <w:tcW w:w="378" w:type="dxa"/>
            <w:noWrap w:val="0"/>
            <w:tcMar>
              <w:top w:w="15" w:type="dxa"/>
              <w:left w:w="15" w:type="dxa"/>
              <w:right w:w="15" w:type="dxa"/>
            </w:tcMar>
            <w:vAlign w:val="center"/>
          </w:tcPr>
          <w:p w14:paraId="18E1D589">
            <w:pPr>
              <w:pStyle w:val="28"/>
              <w:jc w:val="center"/>
              <w:rPr>
                <w:rFonts w:hint="eastAsia"/>
                <w:color w:val="auto"/>
              </w:rPr>
            </w:pPr>
          </w:p>
        </w:tc>
        <w:tc>
          <w:tcPr>
            <w:tcW w:w="378" w:type="dxa"/>
            <w:noWrap w:val="0"/>
            <w:tcMar>
              <w:top w:w="15" w:type="dxa"/>
              <w:left w:w="15" w:type="dxa"/>
              <w:right w:w="15" w:type="dxa"/>
            </w:tcMar>
            <w:vAlign w:val="center"/>
          </w:tcPr>
          <w:p w14:paraId="6425075F">
            <w:pPr>
              <w:pStyle w:val="28"/>
              <w:jc w:val="center"/>
              <w:rPr>
                <w:rFonts w:hint="eastAsia"/>
                <w:color w:val="auto"/>
              </w:rPr>
            </w:pPr>
          </w:p>
        </w:tc>
        <w:tc>
          <w:tcPr>
            <w:tcW w:w="378" w:type="dxa"/>
            <w:noWrap w:val="0"/>
            <w:tcMar>
              <w:top w:w="15" w:type="dxa"/>
              <w:left w:w="15" w:type="dxa"/>
              <w:right w:w="15" w:type="dxa"/>
            </w:tcMar>
            <w:vAlign w:val="center"/>
          </w:tcPr>
          <w:p w14:paraId="2E1360AB">
            <w:pPr>
              <w:pStyle w:val="28"/>
              <w:jc w:val="center"/>
              <w:rPr>
                <w:rFonts w:hint="eastAsia"/>
                <w:color w:val="auto"/>
              </w:rPr>
            </w:pPr>
          </w:p>
        </w:tc>
        <w:tc>
          <w:tcPr>
            <w:tcW w:w="378" w:type="dxa"/>
            <w:noWrap w:val="0"/>
            <w:tcMar>
              <w:top w:w="15" w:type="dxa"/>
              <w:left w:w="15" w:type="dxa"/>
              <w:right w:w="15" w:type="dxa"/>
            </w:tcMar>
            <w:vAlign w:val="center"/>
          </w:tcPr>
          <w:p w14:paraId="512935E9">
            <w:pPr>
              <w:pStyle w:val="28"/>
              <w:jc w:val="center"/>
              <w:rPr>
                <w:rFonts w:hint="eastAsia"/>
                <w:color w:val="auto"/>
              </w:rPr>
            </w:pPr>
          </w:p>
        </w:tc>
        <w:tc>
          <w:tcPr>
            <w:tcW w:w="404" w:type="dxa"/>
            <w:noWrap w:val="0"/>
            <w:tcMar>
              <w:top w:w="15" w:type="dxa"/>
              <w:left w:w="15" w:type="dxa"/>
              <w:right w:w="15" w:type="dxa"/>
            </w:tcMar>
            <w:vAlign w:val="center"/>
          </w:tcPr>
          <w:p w14:paraId="3C84AF0D">
            <w:pPr>
              <w:pStyle w:val="28"/>
              <w:jc w:val="center"/>
              <w:rPr>
                <w:rFonts w:hint="eastAsia"/>
                <w:color w:val="auto"/>
              </w:rPr>
            </w:pPr>
          </w:p>
        </w:tc>
      </w:tr>
      <w:tr w14:paraId="029B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734" w:type="dxa"/>
            <w:noWrap w:val="0"/>
            <w:tcMar>
              <w:top w:w="15" w:type="dxa"/>
              <w:left w:w="15" w:type="dxa"/>
              <w:right w:w="15" w:type="dxa"/>
            </w:tcMar>
            <w:vAlign w:val="center"/>
          </w:tcPr>
          <w:p w14:paraId="3CF3DEBD">
            <w:pPr>
              <w:spacing w:line="240" w:lineRule="exact"/>
              <w:jc w:val="center"/>
              <w:textAlignment w:val="center"/>
            </w:pPr>
          </w:p>
        </w:tc>
        <w:tc>
          <w:tcPr>
            <w:tcW w:w="1383" w:type="dxa"/>
            <w:noWrap w:val="0"/>
            <w:tcMar>
              <w:top w:w="15" w:type="dxa"/>
              <w:left w:w="15" w:type="dxa"/>
              <w:right w:w="15" w:type="dxa"/>
            </w:tcMar>
            <w:vAlign w:val="center"/>
          </w:tcPr>
          <w:p w14:paraId="2486256F">
            <w:pPr>
              <w:spacing w:line="240" w:lineRule="exact"/>
              <w:jc w:val="center"/>
              <w:textAlignment w:val="center"/>
            </w:pPr>
          </w:p>
        </w:tc>
        <w:tc>
          <w:tcPr>
            <w:tcW w:w="1964" w:type="dxa"/>
            <w:noWrap w:val="0"/>
            <w:tcMar>
              <w:top w:w="15" w:type="dxa"/>
              <w:left w:w="15" w:type="dxa"/>
              <w:right w:w="15" w:type="dxa"/>
            </w:tcMar>
            <w:vAlign w:val="center"/>
          </w:tcPr>
          <w:p w14:paraId="3FD97B4D">
            <w:pPr>
              <w:spacing w:line="240" w:lineRule="exact"/>
              <w:jc w:val="center"/>
              <w:textAlignment w:val="center"/>
            </w:pPr>
          </w:p>
        </w:tc>
        <w:tc>
          <w:tcPr>
            <w:tcW w:w="696" w:type="dxa"/>
            <w:noWrap w:val="0"/>
            <w:tcMar>
              <w:top w:w="15" w:type="dxa"/>
              <w:left w:w="15" w:type="dxa"/>
              <w:right w:w="15" w:type="dxa"/>
            </w:tcMar>
            <w:vAlign w:val="center"/>
          </w:tcPr>
          <w:p w14:paraId="4D1AB14D">
            <w:pPr>
              <w:spacing w:line="240" w:lineRule="exact"/>
              <w:jc w:val="center"/>
              <w:textAlignment w:val="center"/>
            </w:pPr>
          </w:p>
        </w:tc>
        <w:tc>
          <w:tcPr>
            <w:tcW w:w="973" w:type="dxa"/>
            <w:noWrap w:val="0"/>
            <w:tcMar>
              <w:top w:w="15" w:type="dxa"/>
              <w:left w:w="15" w:type="dxa"/>
              <w:right w:w="15" w:type="dxa"/>
            </w:tcMar>
            <w:vAlign w:val="center"/>
          </w:tcPr>
          <w:p w14:paraId="66ACFE10">
            <w:pPr>
              <w:spacing w:line="240" w:lineRule="exact"/>
              <w:jc w:val="center"/>
              <w:textAlignment w:val="center"/>
            </w:pPr>
          </w:p>
        </w:tc>
        <w:tc>
          <w:tcPr>
            <w:tcW w:w="866" w:type="dxa"/>
            <w:noWrap w:val="0"/>
            <w:tcMar>
              <w:top w:w="15" w:type="dxa"/>
              <w:left w:w="15" w:type="dxa"/>
              <w:right w:w="15" w:type="dxa"/>
            </w:tcMar>
            <w:vAlign w:val="center"/>
          </w:tcPr>
          <w:p w14:paraId="7F1ACAB4">
            <w:pPr>
              <w:spacing w:line="240" w:lineRule="exact"/>
              <w:jc w:val="center"/>
              <w:textAlignment w:val="center"/>
            </w:pPr>
          </w:p>
        </w:tc>
        <w:tc>
          <w:tcPr>
            <w:tcW w:w="562" w:type="dxa"/>
            <w:noWrap w:val="0"/>
            <w:tcMar>
              <w:top w:w="15" w:type="dxa"/>
              <w:left w:w="15" w:type="dxa"/>
              <w:right w:w="15" w:type="dxa"/>
            </w:tcMar>
            <w:vAlign w:val="center"/>
          </w:tcPr>
          <w:p w14:paraId="02084951">
            <w:pPr>
              <w:spacing w:line="240" w:lineRule="exact"/>
              <w:jc w:val="center"/>
              <w:textAlignment w:val="center"/>
            </w:pPr>
          </w:p>
        </w:tc>
        <w:tc>
          <w:tcPr>
            <w:tcW w:w="562" w:type="dxa"/>
            <w:noWrap w:val="0"/>
            <w:tcMar>
              <w:top w:w="15" w:type="dxa"/>
              <w:left w:w="15" w:type="dxa"/>
              <w:right w:w="15" w:type="dxa"/>
            </w:tcMar>
            <w:vAlign w:val="center"/>
          </w:tcPr>
          <w:p w14:paraId="51AD8137">
            <w:pPr>
              <w:spacing w:line="240" w:lineRule="exact"/>
              <w:jc w:val="center"/>
              <w:textAlignment w:val="center"/>
            </w:pPr>
          </w:p>
        </w:tc>
        <w:tc>
          <w:tcPr>
            <w:tcW w:w="562" w:type="dxa"/>
            <w:noWrap w:val="0"/>
            <w:tcMar>
              <w:top w:w="15" w:type="dxa"/>
              <w:left w:w="15" w:type="dxa"/>
              <w:right w:w="15" w:type="dxa"/>
            </w:tcMar>
            <w:vAlign w:val="center"/>
          </w:tcPr>
          <w:p w14:paraId="354DA550">
            <w:pPr>
              <w:spacing w:line="240" w:lineRule="exact"/>
              <w:jc w:val="center"/>
              <w:textAlignment w:val="center"/>
            </w:pPr>
          </w:p>
        </w:tc>
        <w:tc>
          <w:tcPr>
            <w:tcW w:w="562" w:type="dxa"/>
            <w:noWrap w:val="0"/>
            <w:tcMar>
              <w:top w:w="15" w:type="dxa"/>
              <w:left w:w="15" w:type="dxa"/>
              <w:right w:w="15" w:type="dxa"/>
            </w:tcMar>
            <w:vAlign w:val="center"/>
          </w:tcPr>
          <w:p w14:paraId="3409D7D0">
            <w:pPr>
              <w:spacing w:line="240" w:lineRule="exact"/>
              <w:jc w:val="center"/>
              <w:textAlignment w:val="center"/>
            </w:pPr>
          </w:p>
        </w:tc>
        <w:tc>
          <w:tcPr>
            <w:tcW w:w="562" w:type="dxa"/>
            <w:noWrap w:val="0"/>
            <w:tcMar>
              <w:top w:w="15" w:type="dxa"/>
              <w:left w:w="15" w:type="dxa"/>
              <w:right w:w="15" w:type="dxa"/>
            </w:tcMar>
            <w:vAlign w:val="center"/>
          </w:tcPr>
          <w:p w14:paraId="6D9B55E1">
            <w:pPr>
              <w:spacing w:line="240" w:lineRule="exact"/>
              <w:jc w:val="center"/>
              <w:textAlignment w:val="center"/>
            </w:pPr>
          </w:p>
        </w:tc>
        <w:tc>
          <w:tcPr>
            <w:tcW w:w="544" w:type="dxa"/>
            <w:noWrap w:val="0"/>
            <w:tcMar>
              <w:top w:w="15" w:type="dxa"/>
              <w:left w:w="15" w:type="dxa"/>
              <w:right w:w="15" w:type="dxa"/>
            </w:tcMar>
            <w:vAlign w:val="center"/>
          </w:tcPr>
          <w:p w14:paraId="6EE83BBC">
            <w:pPr>
              <w:spacing w:line="240" w:lineRule="exact"/>
              <w:jc w:val="center"/>
              <w:textAlignment w:val="center"/>
            </w:pPr>
          </w:p>
        </w:tc>
        <w:tc>
          <w:tcPr>
            <w:tcW w:w="544" w:type="dxa"/>
            <w:noWrap w:val="0"/>
            <w:tcMar>
              <w:top w:w="15" w:type="dxa"/>
              <w:left w:w="15" w:type="dxa"/>
              <w:right w:w="15" w:type="dxa"/>
            </w:tcMar>
            <w:vAlign w:val="center"/>
          </w:tcPr>
          <w:p w14:paraId="04F69E11">
            <w:pPr>
              <w:spacing w:line="240" w:lineRule="exact"/>
              <w:jc w:val="center"/>
              <w:textAlignment w:val="center"/>
            </w:pPr>
          </w:p>
        </w:tc>
        <w:tc>
          <w:tcPr>
            <w:tcW w:w="544" w:type="dxa"/>
            <w:noWrap w:val="0"/>
            <w:tcMar>
              <w:top w:w="15" w:type="dxa"/>
              <w:left w:w="15" w:type="dxa"/>
              <w:right w:w="15" w:type="dxa"/>
            </w:tcMar>
            <w:vAlign w:val="center"/>
          </w:tcPr>
          <w:p w14:paraId="0A8A733F">
            <w:pPr>
              <w:spacing w:line="240" w:lineRule="exact"/>
              <w:jc w:val="center"/>
              <w:textAlignment w:val="center"/>
            </w:pPr>
          </w:p>
        </w:tc>
        <w:tc>
          <w:tcPr>
            <w:tcW w:w="544" w:type="dxa"/>
            <w:noWrap w:val="0"/>
            <w:tcMar>
              <w:top w:w="15" w:type="dxa"/>
              <w:left w:w="15" w:type="dxa"/>
              <w:right w:w="15" w:type="dxa"/>
            </w:tcMar>
            <w:vAlign w:val="center"/>
          </w:tcPr>
          <w:p w14:paraId="241B626E">
            <w:pPr>
              <w:spacing w:line="240" w:lineRule="exact"/>
              <w:jc w:val="center"/>
              <w:textAlignment w:val="center"/>
            </w:pPr>
          </w:p>
        </w:tc>
        <w:tc>
          <w:tcPr>
            <w:tcW w:w="544" w:type="dxa"/>
            <w:noWrap w:val="0"/>
            <w:tcMar>
              <w:top w:w="15" w:type="dxa"/>
              <w:left w:w="15" w:type="dxa"/>
              <w:right w:w="15" w:type="dxa"/>
            </w:tcMar>
            <w:vAlign w:val="center"/>
          </w:tcPr>
          <w:p w14:paraId="384EC32A">
            <w:pPr>
              <w:spacing w:line="240" w:lineRule="exact"/>
              <w:jc w:val="center"/>
              <w:textAlignment w:val="center"/>
            </w:pPr>
          </w:p>
        </w:tc>
        <w:tc>
          <w:tcPr>
            <w:tcW w:w="377" w:type="dxa"/>
            <w:noWrap w:val="0"/>
            <w:tcMar>
              <w:top w:w="15" w:type="dxa"/>
              <w:left w:w="15" w:type="dxa"/>
              <w:right w:w="15" w:type="dxa"/>
            </w:tcMar>
            <w:vAlign w:val="center"/>
          </w:tcPr>
          <w:p w14:paraId="5D2D7072">
            <w:pPr>
              <w:pStyle w:val="28"/>
              <w:jc w:val="center"/>
              <w:rPr>
                <w:rFonts w:hint="eastAsia"/>
                <w:color w:val="auto"/>
              </w:rPr>
            </w:pPr>
          </w:p>
        </w:tc>
        <w:tc>
          <w:tcPr>
            <w:tcW w:w="378" w:type="dxa"/>
            <w:noWrap w:val="0"/>
            <w:tcMar>
              <w:top w:w="15" w:type="dxa"/>
              <w:left w:w="15" w:type="dxa"/>
              <w:right w:w="15" w:type="dxa"/>
            </w:tcMar>
            <w:vAlign w:val="center"/>
          </w:tcPr>
          <w:p w14:paraId="417806B2">
            <w:pPr>
              <w:pStyle w:val="28"/>
              <w:jc w:val="center"/>
              <w:rPr>
                <w:rFonts w:hint="eastAsia"/>
                <w:color w:val="auto"/>
              </w:rPr>
            </w:pPr>
          </w:p>
        </w:tc>
        <w:tc>
          <w:tcPr>
            <w:tcW w:w="378" w:type="dxa"/>
            <w:noWrap w:val="0"/>
            <w:tcMar>
              <w:top w:w="15" w:type="dxa"/>
              <w:left w:w="15" w:type="dxa"/>
              <w:right w:w="15" w:type="dxa"/>
            </w:tcMar>
            <w:vAlign w:val="center"/>
          </w:tcPr>
          <w:p w14:paraId="083E50F4">
            <w:pPr>
              <w:pStyle w:val="28"/>
              <w:jc w:val="center"/>
              <w:rPr>
                <w:rFonts w:hint="eastAsia"/>
                <w:color w:val="auto"/>
              </w:rPr>
            </w:pPr>
          </w:p>
        </w:tc>
        <w:tc>
          <w:tcPr>
            <w:tcW w:w="378" w:type="dxa"/>
            <w:noWrap w:val="0"/>
            <w:tcMar>
              <w:top w:w="15" w:type="dxa"/>
              <w:left w:w="15" w:type="dxa"/>
              <w:right w:w="15" w:type="dxa"/>
            </w:tcMar>
            <w:vAlign w:val="center"/>
          </w:tcPr>
          <w:p w14:paraId="642C6F62">
            <w:pPr>
              <w:pStyle w:val="28"/>
              <w:jc w:val="center"/>
              <w:rPr>
                <w:rFonts w:hint="eastAsia"/>
                <w:color w:val="auto"/>
              </w:rPr>
            </w:pPr>
          </w:p>
        </w:tc>
        <w:tc>
          <w:tcPr>
            <w:tcW w:w="378" w:type="dxa"/>
            <w:noWrap w:val="0"/>
            <w:tcMar>
              <w:top w:w="15" w:type="dxa"/>
              <w:left w:w="15" w:type="dxa"/>
              <w:right w:w="15" w:type="dxa"/>
            </w:tcMar>
            <w:vAlign w:val="center"/>
          </w:tcPr>
          <w:p w14:paraId="761ACA8E">
            <w:pPr>
              <w:pStyle w:val="28"/>
              <w:jc w:val="center"/>
              <w:rPr>
                <w:rFonts w:hint="eastAsia"/>
                <w:color w:val="auto"/>
              </w:rPr>
            </w:pPr>
          </w:p>
        </w:tc>
        <w:tc>
          <w:tcPr>
            <w:tcW w:w="378" w:type="dxa"/>
            <w:noWrap w:val="0"/>
            <w:tcMar>
              <w:top w:w="15" w:type="dxa"/>
              <w:left w:w="15" w:type="dxa"/>
              <w:right w:w="15" w:type="dxa"/>
            </w:tcMar>
            <w:vAlign w:val="center"/>
          </w:tcPr>
          <w:p w14:paraId="6C27FA75">
            <w:pPr>
              <w:pStyle w:val="28"/>
              <w:jc w:val="center"/>
              <w:rPr>
                <w:rFonts w:hint="eastAsia"/>
                <w:color w:val="auto"/>
              </w:rPr>
            </w:pPr>
          </w:p>
        </w:tc>
        <w:tc>
          <w:tcPr>
            <w:tcW w:w="404" w:type="dxa"/>
            <w:noWrap w:val="0"/>
            <w:tcMar>
              <w:top w:w="15" w:type="dxa"/>
              <w:left w:w="15" w:type="dxa"/>
              <w:right w:w="15" w:type="dxa"/>
            </w:tcMar>
            <w:vAlign w:val="center"/>
          </w:tcPr>
          <w:p w14:paraId="70409353">
            <w:pPr>
              <w:pStyle w:val="28"/>
              <w:jc w:val="center"/>
              <w:rPr>
                <w:rFonts w:hint="eastAsia"/>
                <w:color w:val="auto"/>
              </w:rPr>
            </w:pPr>
          </w:p>
        </w:tc>
      </w:tr>
      <w:tr w14:paraId="2C2A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734" w:type="dxa"/>
            <w:noWrap w:val="0"/>
            <w:tcMar>
              <w:top w:w="15" w:type="dxa"/>
              <w:left w:w="15" w:type="dxa"/>
              <w:right w:w="15" w:type="dxa"/>
            </w:tcMar>
            <w:vAlign w:val="center"/>
          </w:tcPr>
          <w:p w14:paraId="38F71F57">
            <w:pPr>
              <w:spacing w:line="240" w:lineRule="exact"/>
              <w:jc w:val="center"/>
              <w:textAlignment w:val="center"/>
            </w:pPr>
          </w:p>
        </w:tc>
        <w:tc>
          <w:tcPr>
            <w:tcW w:w="1383" w:type="dxa"/>
            <w:noWrap w:val="0"/>
            <w:tcMar>
              <w:top w:w="15" w:type="dxa"/>
              <w:left w:w="15" w:type="dxa"/>
              <w:right w:w="15" w:type="dxa"/>
            </w:tcMar>
            <w:vAlign w:val="center"/>
          </w:tcPr>
          <w:p w14:paraId="43087193">
            <w:pPr>
              <w:spacing w:line="240" w:lineRule="exact"/>
              <w:jc w:val="center"/>
              <w:textAlignment w:val="center"/>
            </w:pPr>
          </w:p>
        </w:tc>
        <w:tc>
          <w:tcPr>
            <w:tcW w:w="1964" w:type="dxa"/>
            <w:noWrap w:val="0"/>
            <w:tcMar>
              <w:top w:w="15" w:type="dxa"/>
              <w:left w:w="15" w:type="dxa"/>
              <w:right w:w="15" w:type="dxa"/>
            </w:tcMar>
            <w:vAlign w:val="center"/>
          </w:tcPr>
          <w:p w14:paraId="4B3369B7">
            <w:pPr>
              <w:spacing w:line="240" w:lineRule="exact"/>
              <w:jc w:val="center"/>
              <w:textAlignment w:val="center"/>
            </w:pPr>
          </w:p>
        </w:tc>
        <w:tc>
          <w:tcPr>
            <w:tcW w:w="696" w:type="dxa"/>
            <w:noWrap w:val="0"/>
            <w:tcMar>
              <w:top w:w="15" w:type="dxa"/>
              <w:left w:w="15" w:type="dxa"/>
              <w:right w:w="15" w:type="dxa"/>
            </w:tcMar>
            <w:vAlign w:val="center"/>
          </w:tcPr>
          <w:p w14:paraId="7AEDE215">
            <w:pPr>
              <w:spacing w:line="240" w:lineRule="exact"/>
              <w:jc w:val="center"/>
              <w:textAlignment w:val="center"/>
            </w:pPr>
          </w:p>
        </w:tc>
        <w:tc>
          <w:tcPr>
            <w:tcW w:w="973" w:type="dxa"/>
            <w:noWrap w:val="0"/>
            <w:tcMar>
              <w:top w:w="15" w:type="dxa"/>
              <w:left w:w="15" w:type="dxa"/>
              <w:right w:w="15" w:type="dxa"/>
            </w:tcMar>
            <w:vAlign w:val="center"/>
          </w:tcPr>
          <w:p w14:paraId="28B265ED">
            <w:pPr>
              <w:spacing w:line="240" w:lineRule="exact"/>
              <w:jc w:val="center"/>
              <w:textAlignment w:val="center"/>
            </w:pPr>
          </w:p>
        </w:tc>
        <w:tc>
          <w:tcPr>
            <w:tcW w:w="866" w:type="dxa"/>
            <w:noWrap w:val="0"/>
            <w:tcMar>
              <w:top w:w="15" w:type="dxa"/>
              <w:left w:w="15" w:type="dxa"/>
              <w:right w:w="15" w:type="dxa"/>
            </w:tcMar>
            <w:vAlign w:val="center"/>
          </w:tcPr>
          <w:p w14:paraId="75B64767">
            <w:pPr>
              <w:spacing w:line="240" w:lineRule="exact"/>
              <w:jc w:val="center"/>
              <w:textAlignment w:val="center"/>
            </w:pPr>
          </w:p>
        </w:tc>
        <w:tc>
          <w:tcPr>
            <w:tcW w:w="562" w:type="dxa"/>
            <w:noWrap w:val="0"/>
            <w:tcMar>
              <w:top w:w="15" w:type="dxa"/>
              <w:left w:w="15" w:type="dxa"/>
              <w:right w:w="15" w:type="dxa"/>
            </w:tcMar>
            <w:vAlign w:val="center"/>
          </w:tcPr>
          <w:p w14:paraId="5A6C8465">
            <w:pPr>
              <w:spacing w:line="240" w:lineRule="exact"/>
              <w:jc w:val="center"/>
              <w:textAlignment w:val="center"/>
            </w:pPr>
          </w:p>
        </w:tc>
        <w:tc>
          <w:tcPr>
            <w:tcW w:w="562" w:type="dxa"/>
            <w:noWrap w:val="0"/>
            <w:tcMar>
              <w:top w:w="15" w:type="dxa"/>
              <w:left w:w="15" w:type="dxa"/>
              <w:right w:w="15" w:type="dxa"/>
            </w:tcMar>
            <w:vAlign w:val="center"/>
          </w:tcPr>
          <w:p w14:paraId="6DD04843">
            <w:pPr>
              <w:spacing w:line="240" w:lineRule="exact"/>
              <w:jc w:val="center"/>
              <w:textAlignment w:val="center"/>
            </w:pPr>
          </w:p>
        </w:tc>
        <w:tc>
          <w:tcPr>
            <w:tcW w:w="562" w:type="dxa"/>
            <w:noWrap w:val="0"/>
            <w:tcMar>
              <w:top w:w="15" w:type="dxa"/>
              <w:left w:w="15" w:type="dxa"/>
              <w:right w:w="15" w:type="dxa"/>
            </w:tcMar>
            <w:vAlign w:val="center"/>
          </w:tcPr>
          <w:p w14:paraId="0A266C35">
            <w:pPr>
              <w:spacing w:line="240" w:lineRule="exact"/>
              <w:jc w:val="center"/>
              <w:textAlignment w:val="center"/>
            </w:pPr>
          </w:p>
        </w:tc>
        <w:tc>
          <w:tcPr>
            <w:tcW w:w="562" w:type="dxa"/>
            <w:noWrap w:val="0"/>
            <w:tcMar>
              <w:top w:w="15" w:type="dxa"/>
              <w:left w:w="15" w:type="dxa"/>
              <w:right w:w="15" w:type="dxa"/>
            </w:tcMar>
            <w:vAlign w:val="center"/>
          </w:tcPr>
          <w:p w14:paraId="48BC8018">
            <w:pPr>
              <w:spacing w:line="240" w:lineRule="exact"/>
              <w:jc w:val="center"/>
              <w:textAlignment w:val="center"/>
            </w:pPr>
          </w:p>
        </w:tc>
        <w:tc>
          <w:tcPr>
            <w:tcW w:w="562" w:type="dxa"/>
            <w:noWrap w:val="0"/>
            <w:tcMar>
              <w:top w:w="15" w:type="dxa"/>
              <w:left w:w="15" w:type="dxa"/>
              <w:right w:w="15" w:type="dxa"/>
            </w:tcMar>
            <w:vAlign w:val="center"/>
          </w:tcPr>
          <w:p w14:paraId="1C6C633C">
            <w:pPr>
              <w:spacing w:line="240" w:lineRule="exact"/>
              <w:jc w:val="center"/>
              <w:textAlignment w:val="center"/>
            </w:pPr>
          </w:p>
        </w:tc>
        <w:tc>
          <w:tcPr>
            <w:tcW w:w="544" w:type="dxa"/>
            <w:noWrap w:val="0"/>
            <w:tcMar>
              <w:top w:w="15" w:type="dxa"/>
              <w:left w:w="15" w:type="dxa"/>
              <w:right w:w="15" w:type="dxa"/>
            </w:tcMar>
            <w:vAlign w:val="center"/>
          </w:tcPr>
          <w:p w14:paraId="2D184D91">
            <w:pPr>
              <w:spacing w:line="240" w:lineRule="exact"/>
              <w:jc w:val="center"/>
              <w:textAlignment w:val="center"/>
            </w:pPr>
          </w:p>
        </w:tc>
        <w:tc>
          <w:tcPr>
            <w:tcW w:w="544" w:type="dxa"/>
            <w:noWrap w:val="0"/>
            <w:tcMar>
              <w:top w:w="15" w:type="dxa"/>
              <w:left w:w="15" w:type="dxa"/>
              <w:right w:w="15" w:type="dxa"/>
            </w:tcMar>
            <w:vAlign w:val="center"/>
          </w:tcPr>
          <w:p w14:paraId="2091C1E4">
            <w:pPr>
              <w:spacing w:line="240" w:lineRule="exact"/>
              <w:jc w:val="center"/>
              <w:textAlignment w:val="center"/>
            </w:pPr>
          </w:p>
        </w:tc>
        <w:tc>
          <w:tcPr>
            <w:tcW w:w="544" w:type="dxa"/>
            <w:noWrap w:val="0"/>
            <w:tcMar>
              <w:top w:w="15" w:type="dxa"/>
              <w:left w:w="15" w:type="dxa"/>
              <w:right w:w="15" w:type="dxa"/>
            </w:tcMar>
            <w:vAlign w:val="center"/>
          </w:tcPr>
          <w:p w14:paraId="481AD213">
            <w:pPr>
              <w:spacing w:line="240" w:lineRule="exact"/>
              <w:jc w:val="center"/>
              <w:textAlignment w:val="center"/>
            </w:pPr>
          </w:p>
        </w:tc>
        <w:tc>
          <w:tcPr>
            <w:tcW w:w="544" w:type="dxa"/>
            <w:noWrap w:val="0"/>
            <w:tcMar>
              <w:top w:w="15" w:type="dxa"/>
              <w:left w:w="15" w:type="dxa"/>
              <w:right w:w="15" w:type="dxa"/>
            </w:tcMar>
            <w:vAlign w:val="center"/>
          </w:tcPr>
          <w:p w14:paraId="2CFD7EA9">
            <w:pPr>
              <w:spacing w:line="240" w:lineRule="exact"/>
              <w:jc w:val="center"/>
              <w:textAlignment w:val="center"/>
            </w:pPr>
          </w:p>
        </w:tc>
        <w:tc>
          <w:tcPr>
            <w:tcW w:w="544" w:type="dxa"/>
            <w:noWrap w:val="0"/>
            <w:tcMar>
              <w:top w:w="15" w:type="dxa"/>
              <w:left w:w="15" w:type="dxa"/>
              <w:right w:w="15" w:type="dxa"/>
            </w:tcMar>
            <w:vAlign w:val="center"/>
          </w:tcPr>
          <w:p w14:paraId="1BE087FE">
            <w:pPr>
              <w:spacing w:line="240" w:lineRule="exact"/>
              <w:jc w:val="center"/>
              <w:textAlignment w:val="center"/>
            </w:pPr>
          </w:p>
        </w:tc>
        <w:tc>
          <w:tcPr>
            <w:tcW w:w="377" w:type="dxa"/>
            <w:noWrap w:val="0"/>
            <w:tcMar>
              <w:top w:w="15" w:type="dxa"/>
              <w:left w:w="15" w:type="dxa"/>
              <w:right w:w="15" w:type="dxa"/>
            </w:tcMar>
            <w:vAlign w:val="center"/>
          </w:tcPr>
          <w:p w14:paraId="22F4CFD5">
            <w:pPr>
              <w:pStyle w:val="28"/>
              <w:jc w:val="center"/>
              <w:rPr>
                <w:rFonts w:hint="eastAsia"/>
                <w:color w:val="auto"/>
              </w:rPr>
            </w:pPr>
          </w:p>
        </w:tc>
        <w:tc>
          <w:tcPr>
            <w:tcW w:w="378" w:type="dxa"/>
            <w:noWrap w:val="0"/>
            <w:tcMar>
              <w:top w:w="15" w:type="dxa"/>
              <w:left w:w="15" w:type="dxa"/>
              <w:right w:w="15" w:type="dxa"/>
            </w:tcMar>
            <w:vAlign w:val="center"/>
          </w:tcPr>
          <w:p w14:paraId="7962A4CE">
            <w:pPr>
              <w:pStyle w:val="28"/>
              <w:jc w:val="center"/>
              <w:rPr>
                <w:rFonts w:hint="eastAsia"/>
                <w:color w:val="auto"/>
              </w:rPr>
            </w:pPr>
          </w:p>
        </w:tc>
        <w:tc>
          <w:tcPr>
            <w:tcW w:w="378" w:type="dxa"/>
            <w:noWrap w:val="0"/>
            <w:tcMar>
              <w:top w:w="15" w:type="dxa"/>
              <w:left w:w="15" w:type="dxa"/>
              <w:right w:w="15" w:type="dxa"/>
            </w:tcMar>
            <w:vAlign w:val="center"/>
          </w:tcPr>
          <w:p w14:paraId="12E460F0">
            <w:pPr>
              <w:pStyle w:val="28"/>
              <w:jc w:val="center"/>
              <w:rPr>
                <w:rFonts w:hint="eastAsia"/>
                <w:color w:val="auto"/>
              </w:rPr>
            </w:pPr>
          </w:p>
        </w:tc>
        <w:tc>
          <w:tcPr>
            <w:tcW w:w="378" w:type="dxa"/>
            <w:noWrap w:val="0"/>
            <w:tcMar>
              <w:top w:w="15" w:type="dxa"/>
              <w:left w:w="15" w:type="dxa"/>
              <w:right w:w="15" w:type="dxa"/>
            </w:tcMar>
            <w:vAlign w:val="center"/>
          </w:tcPr>
          <w:p w14:paraId="55CB5F72">
            <w:pPr>
              <w:pStyle w:val="28"/>
              <w:jc w:val="center"/>
              <w:rPr>
                <w:rFonts w:hint="eastAsia"/>
                <w:color w:val="auto"/>
              </w:rPr>
            </w:pPr>
          </w:p>
        </w:tc>
        <w:tc>
          <w:tcPr>
            <w:tcW w:w="378" w:type="dxa"/>
            <w:noWrap w:val="0"/>
            <w:tcMar>
              <w:top w:w="15" w:type="dxa"/>
              <w:left w:w="15" w:type="dxa"/>
              <w:right w:w="15" w:type="dxa"/>
            </w:tcMar>
            <w:vAlign w:val="center"/>
          </w:tcPr>
          <w:p w14:paraId="08E5E555">
            <w:pPr>
              <w:pStyle w:val="28"/>
              <w:jc w:val="center"/>
              <w:rPr>
                <w:rFonts w:hint="eastAsia"/>
                <w:color w:val="auto"/>
              </w:rPr>
            </w:pPr>
          </w:p>
        </w:tc>
        <w:tc>
          <w:tcPr>
            <w:tcW w:w="378" w:type="dxa"/>
            <w:noWrap w:val="0"/>
            <w:tcMar>
              <w:top w:w="15" w:type="dxa"/>
              <w:left w:w="15" w:type="dxa"/>
              <w:right w:w="15" w:type="dxa"/>
            </w:tcMar>
            <w:vAlign w:val="center"/>
          </w:tcPr>
          <w:p w14:paraId="1D968791">
            <w:pPr>
              <w:pStyle w:val="28"/>
              <w:jc w:val="center"/>
              <w:rPr>
                <w:rFonts w:hint="eastAsia"/>
                <w:color w:val="auto"/>
              </w:rPr>
            </w:pPr>
          </w:p>
        </w:tc>
        <w:tc>
          <w:tcPr>
            <w:tcW w:w="404" w:type="dxa"/>
            <w:noWrap w:val="0"/>
            <w:tcMar>
              <w:top w:w="15" w:type="dxa"/>
              <w:left w:w="15" w:type="dxa"/>
              <w:right w:w="15" w:type="dxa"/>
            </w:tcMar>
            <w:vAlign w:val="center"/>
          </w:tcPr>
          <w:p w14:paraId="3E9CA962">
            <w:pPr>
              <w:pStyle w:val="28"/>
              <w:jc w:val="center"/>
              <w:rPr>
                <w:rFonts w:hint="eastAsia"/>
                <w:color w:val="auto"/>
              </w:rPr>
            </w:pPr>
          </w:p>
        </w:tc>
      </w:tr>
      <w:tr w14:paraId="1701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734" w:type="dxa"/>
            <w:noWrap w:val="0"/>
            <w:tcMar>
              <w:top w:w="15" w:type="dxa"/>
              <w:left w:w="15" w:type="dxa"/>
              <w:right w:w="15" w:type="dxa"/>
            </w:tcMar>
            <w:vAlign w:val="center"/>
          </w:tcPr>
          <w:p w14:paraId="6DDE1E0D">
            <w:pPr>
              <w:spacing w:line="240" w:lineRule="exact"/>
              <w:jc w:val="center"/>
              <w:textAlignment w:val="center"/>
            </w:pPr>
          </w:p>
        </w:tc>
        <w:tc>
          <w:tcPr>
            <w:tcW w:w="1383" w:type="dxa"/>
            <w:noWrap w:val="0"/>
            <w:tcMar>
              <w:top w:w="15" w:type="dxa"/>
              <w:left w:w="15" w:type="dxa"/>
              <w:right w:w="15" w:type="dxa"/>
            </w:tcMar>
            <w:vAlign w:val="center"/>
          </w:tcPr>
          <w:p w14:paraId="6E5C10C3">
            <w:pPr>
              <w:spacing w:line="240" w:lineRule="exact"/>
              <w:jc w:val="center"/>
              <w:textAlignment w:val="center"/>
            </w:pPr>
          </w:p>
        </w:tc>
        <w:tc>
          <w:tcPr>
            <w:tcW w:w="1964" w:type="dxa"/>
            <w:noWrap w:val="0"/>
            <w:tcMar>
              <w:top w:w="15" w:type="dxa"/>
              <w:left w:w="15" w:type="dxa"/>
              <w:right w:w="15" w:type="dxa"/>
            </w:tcMar>
            <w:vAlign w:val="center"/>
          </w:tcPr>
          <w:p w14:paraId="5E6BD1ED">
            <w:pPr>
              <w:spacing w:line="240" w:lineRule="exact"/>
              <w:jc w:val="center"/>
              <w:textAlignment w:val="center"/>
            </w:pPr>
          </w:p>
        </w:tc>
        <w:tc>
          <w:tcPr>
            <w:tcW w:w="696" w:type="dxa"/>
            <w:noWrap w:val="0"/>
            <w:tcMar>
              <w:top w:w="15" w:type="dxa"/>
              <w:left w:w="15" w:type="dxa"/>
              <w:right w:w="15" w:type="dxa"/>
            </w:tcMar>
            <w:vAlign w:val="center"/>
          </w:tcPr>
          <w:p w14:paraId="33932457">
            <w:pPr>
              <w:spacing w:line="240" w:lineRule="exact"/>
              <w:jc w:val="center"/>
              <w:textAlignment w:val="center"/>
            </w:pPr>
          </w:p>
        </w:tc>
        <w:tc>
          <w:tcPr>
            <w:tcW w:w="973" w:type="dxa"/>
            <w:noWrap w:val="0"/>
            <w:tcMar>
              <w:top w:w="15" w:type="dxa"/>
              <w:left w:w="15" w:type="dxa"/>
              <w:right w:w="15" w:type="dxa"/>
            </w:tcMar>
            <w:vAlign w:val="center"/>
          </w:tcPr>
          <w:p w14:paraId="416D0F25">
            <w:pPr>
              <w:spacing w:line="240" w:lineRule="exact"/>
              <w:jc w:val="center"/>
              <w:textAlignment w:val="center"/>
            </w:pPr>
          </w:p>
        </w:tc>
        <w:tc>
          <w:tcPr>
            <w:tcW w:w="866" w:type="dxa"/>
            <w:noWrap w:val="0"/>
            <w:tcMar>
              <w:top w:w="15" w:type="dxa"/>
              <w:left w:w="15" w:type="dxa"/>
              <w:right w:w="15" w:type="dxa"/>
            </w:tcMar>
            <w:vAlign w:val="center"/>
          </w:tcPr>
          <w:p w14:paraId="080F8DF3">
            <w:pPr>
              <w:spacing w:line="240" w:lineRule="exact"/>
              <w:jc w:val="center"/>
              <w:textAlignment w:val="center"/>
            </w:pPr>
          </w:p>
        </w:tc>
        <w:tc>
          <w:tcPr>
            <w:tcW w:w="562" w:type="dxa"/>
            <w:noWrap w:val="0"/>
            <w:tcMar>
              <w:top w:w="15" w:type="dxa"/>
              <w:left w:w="15" w:type="dxa"/>
              <w:right w:w="15" w:type="dxa"/>
            </w:tcMar>
            <w:vAlign w:val="center"/>
          </w:tcPr>
          <w:p w14:paraId="593FD285">
            <w:pPr>
              <w:spacing w:line="240" w:lineRule="exact"/>
              <w:jc w:val="center"/>
              <w:textAlignment w:val="center"/>
            </w:pPr>
          </w:p>
        </w:tc>
        <w:tc>
          <w:tcPr>
            <w:tcW w:w="562" w:type="dxa"/>
            <w:noWrap w:val="0"/>
            <w:tcMar>
              <w:top w:w="15" w:type="dxa"/>
              <w:left w:w="15" w:type="dxa"/>
              <w:right w:w="15" w:type="dxa"/>
            </w:tcMar>
            <w:vAlign w:val="center"/>
          </w:tcPr>
          <w:p w14:paraId="1FF94036">
            <w:pPr>
              <w:spacing w:line="240" w:lineRule="exact"/>
              <w:jc w:val="center"/>
              <w:textAlignment w:val="center"/>
            </w:pPr>
          </w:p>
        </w:tc>
        <w:tc>
          <w:tcPr>
            <w:tcW w:w="562" w:type="dxa"/>
            <w:noWrap w:val="0"/>
            <w:tcMar>
              <w:top w:w="15" w:type="dxa"/>
              <w:left w:w="15" w:type="dxa"/>
              <w:right w:w="15" w:type="dxa"/>
            </w:tcMar>
            <w:vAlign w:val="center"/>
          </w:tcPr>
          <w:p w14:paraId="5569BF2F">
            <w:pPr>
              <w:spacing w:line="240" w:lineRule="exact"/>
              <w:jc w:val="center"/>
              <w:textAlignment w:val="center"/>
            </w:pPr>
          </w:p>
        </w:tc>
        <w:tc>
          <w:tcPr>
            <w:tcW w:w="562" w:type="dxa"/>
            <w:noWrap w:val="0"/>
            <w:tcMar>
              <w:top w:w="15" w:type="dxa"/>
              <w:left w:w="15" w:type="dxa"/>
              <w:right w:w="15" w:type="dxa"/>
            </w:tcMar>
            <w:vAlign w:val="center"/>
          </w:tcPr>
          <w:p w14:paraId="7605C2CC">
            <w:pPr>
              <w:spacing w:line="240" w:lineRule="exact"/>
              <w:jc w:val="center"/>
              <w:textAlignment w:val="center"/>
            </w:pPr>
          </w:p>
        </w:tc>
        <w:tc>
          <w:tcPr>
            <w:tcW w:w="562" w:type="dxa"/>
            <w:noWrap w:val="0"/>
            <w:tcMar>
              <w:top w:w="15" w:type="dxa"/>
              <w:left w:w="15" w:type="dxa"/>
              <w:right w:w="15" w:type="dxa"/>
            </w:tcMar>
            <w:vAlign w:val="center"/>
          </w:tcPr>
          <w:p w14:paraId="57A54D79">
            <w:pPr>
              <w:spacing w:line="240" w:lineRule="exact"/>
              <w:jc w:val="center"/>
              <w:textAlignment w:val="center"/>
            </w:pPr>
          </w:p>
        </w:tc>
        <w:tc>
          <w:tcPr>
            <w:tcW w:w="544" w:type="dxa"/>
            <w:noWrap w:val="0"/>
            <w:tcMar>
              <w:top w:w="15" w:type="dxa"/>
              <w:left w:w="15" w:type="dxa"/>
              <w:right w:w="15" w:type="dxa"/>
            </w:tcMar>
            <w:vAlign w:val="center"/>
          </w:tcPr>
          <w:p w14:paraId="73FABDE5">
            <w:pPr>
              <w:spacing w:line="240" w:lineRule="exact"/>
              <w:jc w:val="center"/>
              <w:textAlignment w:val="center"/>
            </w:pPr>
          </w:p>
        </w:tc>
        <w:tc>
          <w:tcPr>
            <w:tcW w:w="544" w:type="dxa"/>
            <w:noWrap w:val="0"/>
            <w:tcMar>
              <w:top w:w="15" w:type="dxa"/>
              <w:left w:w="15" w:type="dxa"/>
              <w:right w:w="15" w:type="dxa"/>
            </w:tcMar>
            <w:vAlign w:val="center"/>
          </w:tcPr>
          <w:p w14:paraId="068BA1D0">
            <w:pPr>
              <w:spacing w:line="240" w:lineRule="exact"/>
              <w:jc w:val="center"/>
              <w:textAlignment w:val="center"/>
            </w:pPr>
          </w:p>
        </w:tc>
        <w:tc>
          <w:tcPr>
            <w:tcW w:w="544" w:type="dxa"/>
            <w:noWrap w:val="0"/>
            <w:tcMar>
              <w:top w:w="15" w:type="dxa"/>
              <w:left w:w="15" w:type="dxa"/>
              <w:right w:w="15" w:type="dxa"/>
            </w:tcMar>
            <w:vAlign w:val="center"/>
          </w:tcPr>
          <w:p w14:paraId="0C02C91B">
            <w:pPr>
              <w:spacing w:line="240" w:lineRule="exact"/>
              <w:jc w:val="center"/>
              <w:textAlignment w:val="center"/>
            </w:pPr>
          </w:p>
        </w:tc>
        <w:tc>
          <w:tcPr>
            <w:tcW w:w="544" w:type="dxa"/>
            <w:noWrap w:val="0"/>
            <w:tcMar>
              <w:top w:w="15" w:type="dxa"/>
              <w:left w:w="15" w:type="dxa"/>
              <w:right w:w="15" w:type="dxa"/>
            </w:tcMar>
            <w:vAlign w:val="center"/>
          </w:tcPr>
          <w:p w14:paraId="721E1694">
            <w:pPr>
              <w:spacing w:line="240" w:lineRule="exact"/>
              <w:jc w:val="center"/>
              <w:textAlignment w:val="center"/>
            </w:pPr>
          </w:p>
        </w:tc>
        <w:tc>
          <w:tcPr>
            <w:tcW w:w="544" w:type="dxa"/>
            <w:noWrap w:val="0"/>
            <w:tcMar>
              <w:top w:w="15" w:type="dxa"/>
              <w:left w:w="15" w:type="dxa"/>
              <w:right w:w="15" w:type="dxa"/>
            </w:tcMar>
            <w:vAlign w:val="center"/>
          </w:tcPr>
          <w:p w14:paraId="1DFB853C">
            <w:pPr>
              <w:spacing w:line="240" w:lineRule="exact"/>
              <w:jc w:val="center"/>
              <w:textAlignment w:val="center"/>
            </w:pPr>
          </w:p>
        </w:tc>
        <w:tc>
          <w:tcPr>
            <w:tcW w:w="377" w:type="dxa"/>
            <w:noWrap w:val="0"/>
            <w:tcMar>
              <w:top w:w="15" w:type="dxa"/>
              <w:left w:w="15" w:type="dxa"/>
              <w:right w:w="15" w:type="dxa"/>
            </w:tcMar>
            <w:vAlign w:val="center"/>
          </w:tcPr>
          <w:p w14:paraId="52296AF0">
            <w:pPr>
              <w:pStyle w:val="28"/>
              <w:jc w:val="center"/>
              <w:rPr>
                <w:rFonts w:hint="eastAsia"/>
                <w:color w:val="auto"/>
              </w:rPr>
            </w:pPr>
          </w:p>
        </w:tc>
        <w:tc>
          <w:tcPr>
            <w:tcW w:w="378" w:type="dxa"/>
            <w:noWrap w:val="0"/>
            <w:tcMar>
              <w:top w:w="15" w:type="dxa"/>
              <w:left w:w="15" w:type="dxa"/>
              <w:right w:w="15" w:type="dxa"/>
            </w:tcMar>
            <w:vAlign w:val="center"/>
          </w:tcPr>
          <w:p w14:paraId="5B82EC0C">
            <w:pPr>
              <w:pStyle w:val="28"/>
              <w:jc w:val="center"/>
              <w:rPr>
                <w:rFonts w:hint="eastAsia"/>
                <w:color w:val="auto"/>
              </w:rPr>
            </w:pPr>
          </w:p>
        </w:tc>
        <w:tc>
          <w:tcPr>
            <w:tcW w:w="378" w:type="dxa"/>
            <w:noWrap w:val="0"/>
            <w:tcMar>
              <w:top w:w="15" w:type="dxa"/>
              <w:left w:w="15" w:type="dxa"/>
              <w:right w:w="15" w:type="dxa"/>
            </w:tcMar>
            <w:vAlign w:val="center"/>
          </w:tcPr>
          <w:p w14:paraId="5F8B2A99">
            <w:pPr>
              <w:pStyle w:val="28"/>
              <w:jc w:val="center"/>
              <w:rPr>
                <w:rFonts w:hint="eastAsia"/>
                <w:color w:val="auto"/>
              </w:rPr>
            </w:pPr>
          </w:p>
        </w:tc>
        <w:tc>
          <w:tcPr>
            <w:tcW w:w="378" w:type="dxa"/>
            <w:noWrap w:val="0"/>
            <w:tcMar>
              <w:top w:w="15" w:type="dxa"/>
              <w:left w:w="15" w:type="dxa"/>
              <w:right w:w="15" w:type="dxa"/>
            </w:tcMar>
            <w:vAlign w:val="center"/>
          </w:tcPr>
          <w:p w14:paraId="79BE4743">
            <w:pPr>
              <w:pStyle w:val="28"/>
              <w:jc w:val="center"/>
              <w:rPr>
                <w:rFonts w:hint="eastAsia"/>
                <w:color w:val="auto"/>
              </w:rPr>
            </w:pPr>
          </w:p>
        </w:tc>
        <w:tc>
          <w:tcPr>
            <w:tcW w:w="378" w:type="dxa"/>
            <w:noWrap w:val="0"/>
            <w:tcMar>
              <w:top w:w="15" w:type="dxa"/>
              <w:left w:w="15" w:type="dxa"/>
              <w:right w:w="15" w:type="dxa"/>
            </w:tcMar>
            <w:vAlign w:val="center"/>
          </w:tcPr>
          <w:p w14:paraId="127D06FD">
            <w:pPr>
              <w:pStyle w:val="28"/>
              <w:jc w:val="center"/>
              <w:rPr>
                <w:rFonts w:hint="eastAsia"/>
                <w:color w:val="auto"/>
              </w:rPr>
            </w:pPr>
          </w:p>
        </w:tc>
        <w:tc>
          <w:tcPr>
            <w:tcW w:w="378" w:type="dxa"/>
            <w:noWrap w:val="0"/>
            <w:tcMar>
              <w:top w:w="15" w:type="dxa"/>
              <w:left w:w="15" w:type="dxa"/>
              <w:right w:w="15" w:type="dxa"/>
            </w:tcMar>
            <w:vAlign w:val="center"/>
          </w:tcPr>
          <w:p w14:paraId="305E7BC9">
            <w:pPr>
              <w:pStyle w:val="28"/>
              <w:jc w:val="center"/>
              <w:rPr>
                <w:rFonts w:hint="eastAsia"/>
                <w:color w:val="auto"/>
              </w:rPr>
            </w:pPr>
          </w:p>
        </w:tc>
        <w:tc>
          <w:tcPr>
            <w:tcW w:w="404" w:type="dxa"/>
            <w:noWrap w:val="0"/>
            <w:tcMar>
              <w:top w:w="15" w:type="dxa"/>
              <w:left w:w="15" w:type="dxa"/>
              <w:right w:w="15" w:type="dxa"/>
            </w:tcMar>
            <w:vAlign w:val="center"/>
          </w:tcPr>
          <w:p w14:paraId="425ECDF3">
            <w:pPr>
              <w:pStyle w:val="28"/>
              <w:jc w:val="center"/>
              <w:rPr>
                <w:rFonts w:hint="eastAsia"/>
                <w:color w:val="auto"/>
              </w:rPr>
            </w:pPr>
          </w:p>
        </w:tc>
      </w:tr>
      <w:tr w14:paraId="55AC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734" w:type="dxa"/>
            <w:noWrap w:val="0"/>
            <w:tcMar>
              <w:top w:w="15" w:type="dxa"/>
              <w:left w:w="15" w:type="dxa"/>
              <w:right w:w="15" w:type="dxa"/>
            </w:tcMar>
            <w:vAlign w:val="center"/>
          </w:tcPr>
          <w:p w14:paraId="53BD7647">
            <w:pPr>
              <w:spacing w:line="240" w:lineRule="exact"/>
              <w:jc w:val="center"/>
              <w:textAlignment w:val="center"/>
            </w:pPr>
          </w:p>
        </w:tc>
        <w:tc>
          <w:tcPr>
            <w:tcW w:w="1383" w:type="dxa"/>
            <w:noWrap w:val="0"/>
            <w:tcMar>
              <w:top w:w="15" w:type="dxa"/>
              <w:left w:w="15" w:type="dxa"/>
              <w:right w:w="15" w:type="dxa"/>
            </w:tcMar>
            <w:vAlign w:val="center"/>
          </w:tcPr>
          <w:p w14:paraId="4EA62A54">
            <w:pPr>
              <w:spacing w:line="240" w:lineRule="exact"/>
              <w:jc w:val="center"/>
              <w:textAlignment w:val="center"/>
            </w:pPr>
          </w:p>
        </w:tc>
        <w:tc>
          <w:tcPr>
            <w:tcW w:w="1964" w:type="dxa"/>
            <w:noWrap w:val="0"/>
            <w:tcMar>
              <w:top w:w="15" w:type="dxa"/>
              <w:left w:w="15" w:type="dxa"/>
              <w:right w:w="15" w:type="dxa"/>
            </w:tcMar>
            <w:vAlign w:val="center"/>
          </w:tcPr>
          <w:p w14:paraId="0906822C">
            <w:pPr>
              <w:spacing w:line="240" w:lineRule="exact"/>
              <w:jc w:val="center"/>
              <w:textAlignment w:val="center"/>
            </w:pPr>
          </w:p>
        </w:tc>
        <w:tc>
          <w:tcPr>
            <w:tcW w:w="696" w:type="dxa"/>
            <w:noWrap w:val="0"/>
            <w:tcMar>
              <w:top w:w="15" w:type="dxa"/>
              <w:left w:w="15" w:type="dxa"/>
              <w:right w:w="15" w:type="dxa"/>
            </w:tcMar>
            <w:vAlign w:val="center"/>
          </w:tcPr>
          <w:p w14:paraId="040055F4">
            <w:pPr>
              <w:spacing w:line="240" w:lineRule="exact"/>
              <w:jc w:val="center"/>
              <w:textAlignment w:val="center"/>
            </w:pPr>
          </w:p>
        </w:tc>
        <w:tc>
          <w:tcPr>
            <w:tcW w:w="973" w:type="dxa"/>
            <w:noWrap w:val="0"/>
            <w:tcMar>
              <w:top w:w="15" w:type="dxa"/>
              <w:left w:w="15" w:type="dxa"/>
              <w:right w:w="15" w:type="dxa"/>
            </w:tcMar>
            <w:vAlign w:val="center"/>
          </w:tcPr>
          <w:p w14:paraId="044702B3">
            <w:pPr>
              <w:spacing w:line="240" w:lineRule="exact"/>
              <w:jc w:val="center"/>
              <w:textAlignment w:val="center"/>
            </w:pPr>
          </w:p>
        </w:tc>
        <w:tc>
          <w:tcPr>
            <w:tcW w:w="866" w:type="dxa"/>
            <w:noWrap w:val="0"/>
            <w:tcMar>
              <w:top w:w="15" w:type="dxa"/>
              <w:left w:w="15" w:type="dxa"/>
              <w:right w:w="15" w:type="dxa"/>
            </w:tcMar>
            <w:vAlign w:val="center"/>
          </w:tcPr>
          <w:p w14:paraId="1EB74748">
            <w:pPr>
              <w:spacing w:line="240" w:lineRule="exact"/>
              <w:jc w:val="center"/>
              <w:textAlignment w:val="center"/>
            </w:pPr>
          </w:p>
        </w:tc>
        <w:tc>
          <w:tcPr>
            <w:tcW w:w="562" w:type="dxa"/>
            <w:noWrap w:val="0"/>
            <w:tcMar>
              <w:top w:w="15" w:type="dxa"/>
              <w:left w:w="15" w:type="dxa"/>
              <w:right w:w="15" w:type="dxa"/>
            </w:tcMar>
            <w:vAlign w:val="center"/>
          </w:tcPr>
          <w:p w14:paraId="1D62F2D8">
            <w:pPr>
              <w:spacing w:line="240" w:lineRule="exact"/>
              <w:jc w:val="center"/>
              <w:textAlignment w:val="center"/>
            </w:pPr>
          </w:p>
        </w:tc>
        <w:tc>
          <w:tcPr>
            <w:tcW w:w="562" w:type="dxa"/>
            <w:noWrap w:val="0"/>
            <w:tcMar>
              <w:top w:w="15" w:type="dxa"/>
              <w:left w:w="15" w:type="dxa"/>
              <w:right w:w="15" w:type="dxa"/>
            </w:tcMar>
            <w:vAlign w:val="center"/>
          </w:tcPr>
          <w:p w14:paraId="3D17124A">
            <w:pPr>
              <w:spacing w:line="240" w:lineRule="exact"/>
              <w:jc w:val="center"/>
              <w:textAlignment w:val="center"/>
            </w:pPr>
          </w:p>
        </w:tc>
        <w:tc>
          <w:tcPr>
            <w:tcW w:w="562" w:type="dxa"/>
            <w:noWrap w:val="0"/>
            <w:tcMar>
              <w:top w:w="15" w:type="dxa"/>
              <w:left w:w="15" w:type="dxa"/>
              <w:right w:w="15" w:type="dxa"/>
            </w:tcMar>
            <w:vAlign w:val="center"/>
          </w:tcPr>
          <w:p w14:paraId="4D0DDC85">
            <w:pPr>
              <w:spacing w:line="240" w:lineRule="exact"/>
              <w:jc w:val="center"/>
              <w:textAlignment w:val="center"/>
            </w:pPr>
          </w:p>
        </w:tc>
        <w:tc>
          <w:tcPr>
            <w:tcW w:w="562" w:type="dxa"/>
            <w:noWrap w:val="0"/>
            <w:tcMar>
              <w:top w:w="15" w:type="dxa"/>
              <w:left w:w="15" w:type="dxa"/>
              <w:right w:w="15" w:type="dxa"/>
            </w:tcMar>
            <w:vAlign w:val="center"/>
          </w:tcPr>
          <w:p w14:paraId="0B78913A">
            <w:pPr>
              <w:spacing w:line="240" w:lineRule="exact"/>
              <w:jc w:val="center"/>
              <w:textAlignment w:val="center"/>
            </w:pPr>
          </w:p>
        </w:tc>
        <w:tc>
          <w:tcPr>
            <w:tcW w:w="562" w:type="dxa"/>
            <w:noWrap w:val="0"/>
            <w:tcMar>
              <w:top w:w="15" w:type="dxa"/>
              <w:left w:w="15" w:type="dxa"/>
              <w:right w:w="15" w:type="dxa"/>
            </w:tcMar>
            <w:vAlign w:val="center"/>
          </w:tcPr>
          <w:p w14:paraId="153BA470">
            <w:pPr>
              <w:spacing w:line="240" w:lineRule="exact"/>
              <w:jc w:val="center"/>
              <w:textAlignment w:val="center"/>
            </w:pPr>
          </w:p>
        </w:tc>
        <w:tc>
          <w:tcPr>
            <w:tcW w:w="544" w:type="dxa"/>
            <w:noWrap w:val="0"/>
            <w:tcMar>
              <w:top w:w="15" w:type="dxa"/>
              <w:left w:w="15" w:type="dxa"/>
              <w:right w:w="15" w:type="dxa"/>
            </w:tcMar>
            <w:vAlign w:val="center"/>
          </w:tcPr>
          <w:p w14:paraId="11376978">
            <w:pPr>
              <w:spacing w:line="240" w:lineRule="exact"/>
              <w:jc w:val="center"/>
              <w:textAlignment w:val="center"/>
            </w:pPr>
          </w:p>
        </w:tc>
        <w:tc>
          <w:tcPr>
            <w:tcW w:w="544" w:type="dxa"/>
            <w:noWrap w:val="0"/>
            <w:tcMar>
              <w:top w:w="15" w:type="dxa"/>
              <w:left w:w="15" w:type="dxa"/>
              <w:right w:w="15" w:type="dxa"/>
            </w:tcMar>
            <w:vAlign w:val="center"/>
          </w:tcPr>
          <w:p w14:paraId="2FF65A93">
            <w:pPr>
              <w:spacing w:line="240" w:lineRule="exact"/>
              <w:jc w:val="center"/>
              <w:textAlignment w:val="center"/>
            </w:pPr>
          </w:p>
        </w:tc>
        <w:tc>
          <w:tcPr>
            <w:tcW w:w="544" w:type="dxa"/>
            <w:noWrap w:val="0"/>
            <w:tcMar>
              <w:top w:w="15" w:type="dxa"/>
              <w:left w:w="15" w:type="dxa"/>
              <w:right w:w="15" w:type="dxa"/>
            </w:tcMar>
            <w:vAlign w:val="center"/>
          </w:tcPr>
          <w:p w14:paraId="38D54919">
            <w:pPr>
              <w:spacing w:line="240" w:lineRule="exact"/>
              <w:jc w:val="center"/>
              <w:textAlignment w:val="center"/>
            </w:pPr>
          </w:p>
        </w:tc>
        <w:tc>
          <w:tcPr>
            <w:tcW w:w="544" w:type="dxa"/>
            <w:noWrap w:val="0"/>
            <w:tcMar>
              <w:top w:w="15" w:type="dxa"/>
              <w:left w:w="15" w:type="dxa"/>
              <w:right w:w="15" w:type="dxa"/>
            </w:tcMar>
            <w:vAlign w:val="center"/>
          </w:tcPr>
          <w:p w14:paraId="39FBB12F">
            <w:pPr>
              <w:spacing w:line="240" w:lineRule="exact"/>
              <w:jc w:val="center"/>
              <w:textAlignment w:val="center"/>
            </w:pPr>
          </w:p>
        </w:tc>
        <w:tc>
          <w:tcPr>
            <w:tcW w:w="544" w:type="dxa"/>
            <w:noWrap w:val="0"/>
            <w:tcMar>
              <w:top w:w="15" w:type="dxa"/>
              <w:left w:w="15" w:type="dxa"/>
              <w:right w:w="15" w:type="dxa"/>
            </w:tcMar>
            <w:vAlign w:val="center"/>
          </w:tcPr>
          <w:p w14:paraId="45065ABF">
            <w:pPr>
              <w:spacing w:line="240" w:lineRule="exact"/>
              <w:jc w:val="center"/>
              <w:textAlignment w:val="center"/>
            </w:pPr>
          </w:p>
        </w:tc>
        <w:tc>
          <w:tcPr>
            <w:tcW w:w="377" w:type="dxa"/>
            <w:noWrap w:val="0"/>
            <w:tcMar>
              <w:top w:w="15" w:type="dxa"/>
              <w:left w:w="15" w:type="dxa"/>
              <w:right w:w="15" w:type="dxa"/>
            </w:tcMar>
            <w:vAlign w:val="center"/>
          </w:tcPr>
          <w:p w14:paraId="4B908F6C">
            <w:pPr>
              <w:pStyle w:val="28"/>
              <w:jc w:val="center"/>
              <w:rPr>
                <w:rFonts w:hint="eastAsia"/>
                <w:color w:val="auto"/>
              </w:rPr>
            </w:pPr>
          </w:p>
        </w:tc>
        <w:tc>
          <w:tcPr>
            <w:tcW w:w="378" w:type="dxa"/>
            <w:noWrap w:val="0"/>
            <w:tcMar>
              <w:top w:w="15" w:type="dxa"/>
              <w:left w:w="15" w:type="dxa"/>
              <w:right w:w="15" w:type="dxa"/>
            </w:tcMar>
            <w:vAlign w:val="center"/>
          </w:tcPr>
          <w:p w14:paraId="067668A4">
            <w:pPr>
              <w:pStyle w:val="28"/>
              <w:jc w:val="center"/>
              <w:rPr>
                <w:rFonts w:hint="eastAsia"/>
                <w:color w:val="auto"/>
              </w:rPr>
            </w:pPr>
          </w:p>
        </w:tc>
        <w:tc>
          <w:tcPr>
            <w:tcW w:w="378" w:type="dxa"/>
            <w:noWrap w:val="0"/>
            <w:tcMar>
              <w:top w:w="15" w:type="dxa"/>
              <w:left w:w="15" w:type="dxa"/>
              <w:right w:w="15" w:type="dxa"/>
            </w:tcMar>
            <w:vAlign w:val="center"/>
          </w:tcPr>
          <w:p w14:paraId="413012FD">
            <w:pPr>
              <w:pStyle w:val="28"/>
              <w:jc w:val="center"/>
              <w:rPr>
                <w:rFonts w:hint="eastAsia"/>
                <w:color w:val="auto"/>
              </w:rPr>
            </w:pPr>
          </w:p>
        </w:tc>
        <w:tc>
          <w:tcPr>
            <w:tcW w:w="378" w:type="dxa"/>
            <w:noWrap w:val="0"/>
            <w:tcMar>
              <w:top w:w="15" w:type="dxa"/>
              <w:left w:w="15" w:type="dxa"/>
              <w:right w:w="15" w:type="dxa"/>
            </w:tcMar>
            <w:vAlign w:val="center"/>
          </w:tcPr>
          <w:p w14:paraId="306BE42D">
            <w:pPr>
              <w:pStyle w:val="28"/>
              <w:jc w:val="center"/>
              <w:rPr>
                <w:rFonts w:hint="eastAsia"/>
                <w:color w:val="auto"/>
              </w:rPr>
            </w:pPr>
          </w:p>
        </w:tc>
        <w:tc>
          <w:tcPr>
            <w:tcW w:w="378" w:type="dxa"/>
            <w:noWrap w:val="0"/>
            <w:tcMar>
              <w:top w:w="15" w:type="dxa"/>
              <w:left w:w="15" w:type="dxa"/>
              <w:right w:w="15" w:type="dxa"/>
            </w:tcMar>
            <w:vAlign w:val="center"/>
          </w:tcPr>
          <w:p w14:paraId="7F707ED7">
            <w:pPr>
              <w:pStyle w:val="28"/>
              <w:jc w:val="center"/>
              <w:rPr>
                <w:rFonts w:hint="eastAsia"/>
                <w:color w:val="auto"/>
              </w:rPr>
            </w:pPr>
          </w:p>
        </w:tc>
        <w:tc>
          <w:tcPr>
            <w:tcW w:w="378" w:type="dxa"/>
            <w:noWrap w:val="0"/>
            <w:tcMar>
              <w:top w:w="15" w:type="dxa"/>
              <w:left w:w="15" w:type="dxa"/>
              <w:right w:w="15" w:type="dxa"/>
            </w:tcMar>
            <w:vAlign w:val="center"/>
          </w:tcPr>
          <w:p w14:paraId="4331AA9F">
            <w:pPr>
              <w:pStyle w:val="28"/>
              <w:jc w:val="center"/>
              <w:rPr>
                <w:rFonts w:hint="eastAsia"/>
                <w:color w:val="auto"/>
              </w:rPr>
            </w:pPr>
          </w:p>
        </w:tc>
        <w:tc>
          <w:tcPr>
            <w:tcW w:w="404" w:type="dxa"/>
            <w:noWrap w:val="0"/>
            <w:tcMar>
              <w:top w:w="15" w:type="dxa"/>
              <w:left w:w="15" w:type="dxa"/>
              <w:right w:w="15" w:type="dxa"/>
            </w:tcMar>
            <w:vAlign w:val="center"/>
          </w:tcPr>
          <w:p w14:paraId="6405D1CA">
            <w:pPr>
              <w:pStyle w:val="28"/>
              <w:jc w:val="center"/>
              <w:rPr>
                <w:rFonts w:hint="eastAsia"/>
                <w:color w:val="auto"/>
              </w:rPr>
            </w:pPr>
          </w:p>
        </w:tc>
      </w:tr>
    </w:tbl>
    <w:p w14:paraId="169241DC">
      <w:pPr>
        <w:pStyle w:val="28"/>
        <w:spacing w:line="560" w:lineRule="exact"/>
        <w:jc w:val="center"/>
        <w:rPr>
          <w:rFonts w:hint="eastAsia" w:eastAsia="方正小标宋_GBK"/>
          <w:color w:val="auto"/>
          <w:sz w:val="36"/>
          <w:szCs w:val="36"/>
        </w:rPr>
      </w:pPr>
      <w:r>
        <w:rPr>
          <w:rFonts w:hint="eastAsia" w:eastAsia="方正小标宋_GBK"/>
          <w:color w:val="auto"/>
          <w:sz w:val="36"/>
          <w:szCs w:val="36"/>
        </w:rPr>
        <w:br w:type="page"/>
      </w:r>
      <w:r>
        <w:rPr>
          <w:rFonts w:hint="eastAsia" w:eastAsia="方正小标宋_GBK"/>
          <w:color w:val="auto"/>
          <w:sz w:val="36"/>
          <w:szCs w:val="36"/>
          <w:u w:val="single"/>
        </w:rPr>
        <w:t xml:space="preserve">        </w:t>
      </w:r>
      <w:r>
        <w:rPr>
          <w:rFonts w:hint="eastAsia" w:eastAsia="方正小标宋_GBK"/>
          <w:color w:val="auto"/>
          <w:sz w:val="36"/>
          <w:szCs w:val="36"/>
        </w:rPr>
        <w:t>区（街/镇）高层公共建筑台帐及隐患清单</w:t>
      </w:r>
    </w:p>
    <w:tbl>
      <w:tblPr>
        <w:tblStyle w:val="11"/>
        <w:tblpPr w:leftFromText="180" w:rightFromText="180" w:vertAnchor="text" w:horzAnchor="page" w:tblpX="1180"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1539"/>
        <w:gridCol w:w="2186"/>
        <w:gridCol w:w="775"/>
        <w:gridCol w:w="1083"/>
        <w:gridCol w:w="963"/>
        <w:gridCol w:w="626"/>
        <w:gridCol w:w="626"/>
        <w:gridCol w:w="605"/>
        <w:gridCol w:w="605"/>
        <w:gridCol w:w="605"/>
        <w:gridCol w:w="605"/>
        <w:gridCol w:w="605"/>
        <w:gridCol w:w="420"/>
        <w:gridCol w:w="421"/>
        <w:gridCol w:w="421"/>
        <w:gridCol w:w="421"/>
        <w:gridCol w:w="421"/>
        <w:gridCol w:w="421"/>
        <w:gridCol w:w="451"/>
      </w:tblGrid>
      <w:tr w14:paraId="7561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816" w:type="dxa"/>
            <w:vMerge w:val="restart"/>
            <w:noWrap w:val="0"/>
            <w:tcMar>
              <w:top w:w="15" w:type="dxa"/>
              <w:left w:w="15" w:type="dxa"/>
              <w:right w:w="15" w:type="dxa"/>
            </w:tcMar>
            <w:vAlign w:val="center"/>
          </w:tcPr>
          <w:p w14:paraId="41F1F09C">
            <w:pPr>
              <w:spacing w:line="240" w:lineRule="exact"/>
              <w:jc w:val="center"/>
              <w:textAlignment w:val="center"/>
              <w:rPr>
                <w:rFonts w:ascii="黑体" w:hAnsi="宋体" w:eastAsia="黑体" w:cs="黑体"/>
                <w:szCs w:val="21"/>
              </w:rPr>
            </w:pPr>
            <w:r>
              <w:rPr>
                <w:rFonts w:hint="eastAsia" w:ascii="黑体" w:hAnsi="宋体" w:eastAsia="黑体" w:cs="黑体"/>
                <w:kern w:val="0"/>
                <w:szCs w:val="21"/>
                <w:lang w:bidi="ar"/>
              </w:rPr>
              <w:t>序号</w:t>
            </w:r>
          </w:p>
        </w:tc>
        <w:tc>
          <w:tcPr>
            <w:tcW w:w="1539" w:type="dxa"/>
            <w:vMerge w:val="restart"/>
            <w:noWrap w:val="0"/>
            <w:tcMar>
              <w:top w:w="15" w:type="dxa"/>
              <w:left w:w="15" w:type="dxa"/>
              <w:right w:w="15" w:type="dxa"/>
            </w:tcMar>
            <w:vAlign w:val="center"/>
          </w:tcPr>
          <w:p w14:paraId="63E2E41C">
            <w:pPr>
              <w:spacing w:line="240" w:lineRule="exact"/>
              <w:jc w:val="center"/>
              <w:textAlignment w:val="center"/>
              <w:rPr>
                <w:rFonts w:hint="eastAsia" w:ascii="黑体" w:hAnsi="宋体" w:eastAsia="黑体" w:cs="黑体"/>
                <w:szCs w:val="21"/>
              </w:rPr>
            </w:pPr>
            <w:r>
              <w:rPr>
                <w:rFonts w:hint="eastAsia" w:ascii="黑体" w:hAnsi="宋体" w:eastAsia="黑体" w:cs="黑体"/>
                <w:kern w:val="0"/>
                <w:szCs w:val="21"/>
                <w:lang w:bidi="ar"/>
              </w:rPr>
              <w:t>建筑名称</w:t>
            </w:r>
          </w:p>
        </w:tc>
        <w:tc>
          <w:tcPr>
            <w:tcW w:w="2186" w:type="dxa"/>
            <w:vMerge w:val="restart"/>
            <w:noWrap w:val="0"/>
            <w:tcMar>
              <w:top w:w="15" w:type="dxa"/>
              <w:left w:w="15" w:type="dxa"/>
              <w:right w:w="15" w:type="dxa"/>
            </w:tcMar>
            <w:vAlign w:val="center"/>
          </w:tcPr>
          <w:p w14:paraId="2CB4D52B">
            <w:pPr>
              <w:spacing w:line="240" w:lineRule="exact"/>
              <w:jc w:val="center"/>
              <w:textAlignment w:val="center"/>
              <w:rPr>
                <w:rFonts w:hint="eastAsia" w:ascii="黑体" w:hAnsi="宋体" w:eastAsia="黑体" w:cs="黑体"/>
                <w:szCs w:val="21"/>
              </w:rPr>
            </w:pPr>
            <w:r>
              <w:rPr>
                <w:rFonts w:hint="eastAsia" w:ascii="黑体" w:hAnsi="宋体" w:eastAsia="黑体" w:cs="黑体"/>
                <w:kern w:val="0"/>
                <w:szCs w:val="21"/>
                <w:lang w:bidi="ar"/>
              </w:rPr>
              <w:t>地址</w:t>
            </w:r>
          </w:p>
        </w:tc>
        <w:tc>
          <w:tcPr>
            <w:tcW w:w="775" w:type="dxa"/>
            <w:vMerge w:val="restart"/>
            <w:noWrap w:val="0"/>
            <w:tcMar>
              <w:top w:w="15" w:type="dxa"/>
              <w:left w:w="15" w:type="dxa"/>
              <w:right w:w="15" w:type="dxa"/>
            </w:tcMar>
            <w:vAlign w:val="center"/>
          </w:tcPr>
          <w:p w14:paraId="7C0FC84C">
            <w:pPr>
              <w:spacing w:line="240" w:lineRule="exact"/>
              <w:jc w:val="center"/>
              <w:textAlignment w:val="center"/>
              <w:rPr>
                <w:rFonts w:hint="eastAsia" w:ascii="黑体" w:hAnsi="宋体" w:eastAsia="黑体" w:cs="黑体"/>
                <w:kern w:val="0"/>
                <w:szCs w:val="21"/>
                <w:lang w:bidi="ar"/>
              </w:rPr>
            </w:pPr>
            <w:r>
              <w:rPr>
                <w:rFonts w:hint="eastAsia" w:ascii="黑体" w:hAnsi="宋体" w:eastAsia="黑体" w:cs="黑体"/>
                <w:kern w:val="0"/>
                <w:szCs w:val="21"/>
                <w:lang w:bidi="ar"/>
              </w:rPr>
              <w:t>建筑</w:t>
            </w:r>
          </w:p>
          <w:p w14:paraId="20C62FE5">
            <w:pPr>
              <w:spacing w:line="240" w:lineRule="exact"/>
              <w:jc w:val="center"/>
              <w:textAlignment w:val="center"/>
              <w:rPr>
                <w:rFonts w:hint="eastAsia" w:ascii="黑体" w:hAnsi="宋体" w:eastAsia="黑体" w:cs="黑体"/>
                <w:kern w:val="0"/>
                <w:szCs w:val="21"/>
                <w:lang w:bidi="ar"/>
              </w:rPr>
            </w:pPr>
            <w:r>
              <w:rPr>
                <w:rFonts w:hint="eastAsia" w:ascii="黑体" w:hAnsi="宋体" w:eastAsia="黑体" w:cs="黑体"/>
                <w:kern w:val="0"/>
                <w:szCs w:val="21"/>
                <w:lang w:bidi="ar"/>
              </w:rPr>
              <w:t>高度</w:t>
            </w:r>
          </w:p>
        </w:tc>
        <w:tc>
          <w:tcPr>
            <w:tcW w:w="1083" w:type="dxa"/>
            <w:vMerge w:val="restart"/>
            <w:noWrap w:val="0"/>
            <w:tcMar>
              <w:top w:w="15" w:type="dxa"/>
              <w:left w:w="15" w:type="dxa"/>
              <w:right w:w="15" w:type="dxa"/>
            </w:tcMar>
            <w:vAlign w:val="center"/>
          </w:tcPr>
          <w:p w14:paraId="70FBC9FF">
            <w:pPr>
              <w:spacing w:line="240" w:lineRule="exact"/>
              <w:jc w:val="center"/>
              <w:textAlignment w:val="center"/>
              <w:rPr>
                <w:rFonts w:hint="eastAsia" w:ascii="黑体" w:hAnsi="宋体" w:eastAsia="黑体" w:cs="黑体"/>
                <w:kern w:val="0"/>
                <w:szCs w:val="21"/>
                <w:lang w:bidi="ar"/>
              </w:rPr>
            </w:pPr>
            <w:r>
              <w:rPr>
                <w:rFonts w:hint="eastAsia" w:ascii="黑体" w:hAnsi="宋体" w:eastAsia="黑体" w:cs="黑体"/>
                <w:kern w:val="0"/>
                <w:szCs w:val="21"/>
                <w:lang w:bidi="ar"/>
              </w:rPr>
              <w:t>建筑外墙</w:t>
            </w:r>
          </w:p>
          <w:p w14:paraId="3162FE03">
            <w:pPr>
              <w:spacing w:line="240" w:lineRule="exact"/>
              <w:jc w:val="center"/>
              <w:textAlignment w:val="center"/>
              <w:rPr>
                <w:rFonts w:hint="eastAsia" w:ascii="黑体" w:hAnsi="宋体" w:eastAsia="黑体" w:cs="黑体"/>
                <w:szCs w:val="21"/>
              </w:rPr>
            </w:pPr>
            <w:r>
              <w:rPr>
                <w:rFonts w:hint="eastAsia" w:ascii="黑体" w:hAnsi="宋体" w:eastAsia="黑体" w:cs="黑体"/>
                <w:kern w:val="0"/>
                <w:szCs w:val="21"/>
                <w:lang w:bidi="ar"/>
              </w:rPr>
              <w:t>保温材料</w:t>
            </w:r>
          </w:p>
        </w:tc>
        <w:tc>
          <w:tcPr>
            <w:tcW w:w="963" w:type="dxa"/>
            <w:vMerge w:val="restart"/>
            <w:noWrap w:val="0"/>
            <w:tcMar>
              <w:top w:w="15" w:type="dxa"/>
              <w:left w:w="15" w:type="dxa"/>
              <w:right w:w="15" w:type="dxa"/>
            </w:tcMar>
            <w:vAlign w:val="center"/>
          </w:tcPr>
          <w:p w14:paraId="263C3C77">
            <w:pPr>
              <w:spacing w:line="240" w:lineRule="exact"/>
              <w:jc w:val="center"/>
              <w:textAlignment w:val="center"/>
              <w:rPr>
                <w:rFonts w:hint="eastAsia" w:ascii="黑体" w:hAnsi="宋体" w:eastAsia="黑体" w:cs="黑体"/>
                <w:szCs w:val="21"/>
              </w:rPr>
            </w:pPr>
            <w:r>
              <w:rPr>
                <w:rFonts w:hint="eastAsia" w:ascii="黑体" w:hAnsi="宋体" w:eastAsia="黑体" w:cs="黑体"/>
                <w:szCs w:val="21"/>
              </w:rPr>
              <w:t>消防设施</w:t>
            </w:r>
          </w:p>
        </w:tc>
        <w:tc>
          <w:tcPr>
            <w:tcW w:w="626" w:type="dxa"/>
            <w:vMerge w:val="restart"/>
            <w:noWrap w:val="0"/>
            <w:tcMar>
              <w:top w:w="15" w:type="dxa"/>
              <w:left w:w="15" w:type="dxa"/>
              <w:right w:w="15" w:type="dxa"/>
            </w:tcMar>
            <w:vAlign w:val="center"/>
          </w:tcPr>
          <w:p w14:paraId="3C7D4CCE">
            <w:pPr>
              <w:spacing w:line="240" w:lineRule="exact"/>
              <w:jc w:val="center"/>
              <w:textAlignment w:val="center"/>
              <w:rPr>
                <w:rFonts w:hint="eastAsia" w:ascii="黑体" w:hAnsi="宋体" w:eastAsia="黑体" w:cs="黑体"/>
                <w:szCs w:val="21"/>
              </w:rPr>
            </w:pPr>
            <w:r>
              <w:rPr>
                <w:rFonts w:hint="eastAsia" w:ascii="黑体" w:hAnsi="宋体" w:eastAsia="黑体" w:cs="黑体"/>
                <w:szCs w:val="21"/>
              </w:rPr>
              <w:t>是否开展自查自改</w:t>
            </w:r>
          </w:p>
        </w:tc>
        <w:tc>
          <w:tcPr>
            <w:tcW w:w="626" w:type="dxa"/>
            <w:vMerge w:val="restart"/>
            <w:noWrap w:val="0"/>
            <w:tcMar>
              <w:top w:w="15" w:type="dxa"/>
              <w:left w:w="15" w:type="dxa"/>
              <w:right w:w="15" w:type="dxa"/>
            </w:tcMar>
            <w:vAlign w:val="center"/>
          </w:tcPr>
          <w:p w14:paraId="64A43556">
            <w:pPr>
              <w:spacing w:line="240" w:lineRule="exact"/>
              <w:jc w:val="center"/>
              <w:textAlignment w:val="center"/>
              <w:rPr>
                <w:rFonts w:hint="eastAsia" w:ascii="黑体" w:hAnsi="宋体" w:eastAsia="黑体" w:cs="黑体"/>
                <w:szCs w:val="21"/>
              </w:rPr>
            </w:pPr>
            <w:r>
              <w:rPr>
                <w:rFonts w:hint="eastAsia" w:ascii="黑体" w:hAnsi="宋体" w:eastAsia="黑体" w:cs="黑体"/>
                <w:szCs w:val="21"/>
              </w:rPr>
              <w:t>是否做出消防安全承诺</w:t>
            </w:r>
          </w:p>
        </w:tc>
        <w:tc>
          <w:tcPr>
            <w:tcW w:w="6001" w:type="dxa"/>
            <w:gridSpan w:val="12"/>
            <w:noWrap w:val="0"/>
            <w:tcMar>
              <w:top w:w="15" w:type="dxa"/>
              <w:left w:w="15" w:type="dxa"/>
              <w:right w:w="15" w:type="dxa"/>
            </w:tcMar>
            <w:vAlign w:val="center"/>
          </w:tcPr>
          <w:p w14:paraId="7C9A55B2">
            <w:pPr>
              <w:spacing w:line="240" w:lineRule="exact"/>
              <w:jc w:val="center"/>
              <w:textAlignment w:val="center"/>
              <w:rPr>
                <w:rFonts w:hint="eastAsia" w:ascii="黑体" w:hAnsi="宋体" w:eastAsia="黑体" w:cs="黑体"/>
                <w:szCs w:val="21"/>
              </w:rPr>
            </w:pPr>
            <w:r>
              <w:rPr>
                <w:rFonts w:hint="eastAsia" w:ascii="黑体" w:hAnsi="宋体" w:eastAsia="黑体" w:cs="黑体"/>
                <w:kern w:val="0"/>
                <w:szCs w:val="21"/>
                <w:lang w:bidi="ar"/>
              </w:rPr>
              <w:t>风险隐患问题（有/无）</w:t>
            </w:r>
          </w:p>
        </w:tc>
      </w:tr>
      <w:tr w14:paraId="7738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7" w:hRule="atLeast"/>
        </w:trPr>
        <w:tc>
          <w:tcPr>
            <w:tcW w:w="816" w:type="dxa"/>
            <w:vMerge w:val="continue"/>
            <w:noWrap w:val="0"/>
            <w:tcMar>
              <w:top w:w="15" w:type="dxa"/>
              <w:left w:w="15" w:type="dxa"/>
              <w:right w:w="15" w:type="dxa"/>
            </w:tcMar>
            <w:vAlign w:val="center"/>
          </w:tcPr>
          <w:p w14:paraId="1329C302">
            <w:pPr>
              <w:spacing w:line="240" w:lineRule="exact"/>
              <w:jc w:val="center"/>
              <w:textAlignment w:val="center"/>
            </w:pPr>
          </w:p>
        </w:tc>
        <w:tc>
          <w:tcPr>
            <w:tcW w:w="1539" w:type="dxa"/>
            <w:vMerge w:val="continue"/>
            <w:noWrap w:val="0"/>
            <w:tcMar>
              <w:top w:w="15" w:type="dxa"/>
              <w:left w:w="15" w:type="dxa"/>
              <w:right w:w="15" w:type="dxa"/>
            </w:tcMar>
            <w:vAlign w:val="center"/>
          </w:tcPr>
          <w:p w14:paraId="50D9347B">
            <w:pPr>
              <w:spacing w:line="240" w:lineRule="exact"/>
              <w:jc w:val="center"/>
              <w:textAlignment w:val="center"/>
            </w:pPr>
          </w:p>
        </w:tc>
        <w:tc>
          <w:tcPr>
            <w:tcW w:w="2186" w:type="dxa"/>
            <w:vMerge w:val="continue"/>
            <w:noWrap w:val="0"/>
            <w:tcMar>
              <w:top w:w="15" w:type="dxa"/>
              <w:left w:w="15" w:type="dxa"/>
              <w:right w:w="15" w:type="dxa"/>
            </w:tcMar>
            <w:vAlign w:val="center"/>
          </w:tcPr>
          <w:p w14:paraId="511F6792">
            <w:pPr>
              <w:spacing w:line="240" w:lineRule="exact"/>
              <w:jc w:val="center"/>
              <w:textAlignment w:val="center"/>
            </w:pPr>
          </w:p>
        </w:tc>
        <w:tc>
          <w:tcPr>
            <w:tcW w:w="775" w:type="dxa"/>
            <w:vMerge w:val="continue"/>
            <w:noWrap w:val="0"/>
            <w:tcMar>
              <w:top w:w="15" w:type="dxa"/>
              <w:left w:w="15" w:type="dxa"/>
              <w:right w:w="15" w:type="dxa"/>
            </w:tcMar>
            <w:vAlign w:val="center"/>
          </w:tcPr>
          <w:p w14:paraId="16D77FC3">
            <w:pPr>
              <w:spacing w:line="240" w:lineRule="exact"/>
              <w:jc w:val="center"/>
              <w:textAlignment w:val="center"/>
            </w:pPr>
          </w:p>
        </w:tc>
        <w:tc>
          <w:tcPr>
            <w:tcW w:w="1083" w:type="dxa"/>
            <w:vMerge w:val="continue"/>
            <w:noWrap w:val="0"/>
            <w:tcMar>
              <w:top w:w="15" w:type="dxa"/>
              <w:left w:w="15" w:type="dxa"/>
              <w:right w:w="15" w:type="dxa"/>
            </w:tcMar>
            <w:vAlign w:val="center"/>
          </w:tcPr>
          <w:p w14:paraId="3963C76B">
            <w:pPr>
              <w:spacing w:line="240" w:lineRule="exact"/>
              <w:jc w:val="center"/>
              <w:textAlignment w:val="center"/>
            </w:pPr>
          </w:p>
        </w:tc>
        <w:tc>
          <w:tcPr>
            <w:tcW w:w="963" w:type="dxa"/>
            <w:vMerge w:val="continue"/>
            <w:noWrap w:val="0"/>
            <w:tcMar>
              <w:top w:w="15" w:type="dxa"/>
              <w:left w:w="15" w:type="dxa"/>
              <w:right w:w="15" w:type="dxa"/>
            </w:tcMar>
            <w:vAlign w:val="center"/>
          </w:tcPr>
          <w:p w14:paraId="738BCFF5">
            <w:pPr>
              <w:spacing w:line="240" w:lineRule="exact"/>
              <w:jc w:val="center"/>
              <w:textAlignment w:val="center"/>
            </w:pPr>
          </w:p>
        </w:tc>
        <w:tc>
          <w:tcPr>
            <w:tcW w:w="626" w:type="dxa"/>
            <w:vMerge w:val="continue"/>
            <w:noWrap w:val="0"/>
            <w:tcMar>
              <w:top w:w="15" w:type="dxa"/>
              <w:left w:w="15" w:type="dxa"/>
              <w:right w:w="15" w:type="dxa"/>
            </w:tcMar>
            <w:vAlign w:val="center"/>
          </w:tcPr>
          <w:p w14:paraId="0C32FF9D">
            <w:pPr>
              <w:spacing w:line="240" w:lineRule="exact"/>
              <w:jc w:val="center"/>
              <w:textAlignment w:val="center"/>
            </w:pPr>
          </w:p>
        </w:tc>
        <w:tc>
          <w:tcPr>
            <w:tcW w:w="626" w:type="dxa"/>
            <w:vMerge w:val="continue"/>
            <w:noWrap w:val="0"/>
            <w:tcMar>
              <w:top w:w="15" w:type="dxa"/>
              <w:left w:w="15" w:type="dxa"/>
              <w:right w:w="15" w:type="dxa"/>
            </w:tcMar>
            <w:vAlign w:val="center"/>
          </w:tcPr>
          <w:p w14:paraId="6694CDE1">
            <w:pPr>
              <w:spacing w:line="240" w:lineRule="exact"/>
              <w:jc w:val="center"/>
              <w:textAlignment w:val="center"/>
            </w:pPr>
          </w:p>
        </w:tc>
        <w:tc>
          <w:tcPr>
            <w:tcW w:w="605" w:type="dxa"/>
            <w:vMerge w:val="restart"/>
            <w:noWrap w:val="0"/>
            <w:tcMar>
              <w:top w:w="15" w:type="dxa"/>
              <w:left w:w="15" w:type="dxa"/>
              <w:right w:w="15" w:type="dxa"/>
            </w:tcMar>
            <w:vAlign w:val="center"/>
          </w:tcPr>
          <w:p w14:paraId="1663886F">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电缆</w:t>
            </w:r>
          </w:p>
          <w:p w14:paraId="7E291C63">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井内</w:t>
            </w:r>
          </w:p>
          <w:p w14:paraId="7D68F305">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电气</w:t>
            </w:r>
          </w:p>
          <w:p w14:paraId="7B9460F5">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线路</w:t>
            </w:r>
          </w:p>
          <w:p w14:paraId="4ECA962B">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敷设</w:t>
            </w:r>
          </w:p>
          <w:p w14:paraId="3DC81A4B">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不规范</w:t>
            </w:r>
          </w:p>
        </w:tc>
        <w:tc>
          <w:tcPr>
            <w:tcW w:w="605" w:type="dxa"/>
            <w:vMerge w:val="restart"/>
            <w:noWrap w:val="0"/>
            <w:tcMar>
              <w:top w:w="15" w:type="dxa"/>
              <w:left w:w="15" w:type="dxa"/>
              <w:right w:w="15" w:type="dxa"/>
            </w:tcMar>
            <w:vAlign w:val="center"/>
          </w:tcPr>
          <w:p w14:paraId="1269651C">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违规</w:t>
            </w:r>
          </w:p>
          <w:p w14:paraId="338B38A8">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储存</w:t>
            </w:r>
          </w:p>
          <w:p w14:paraId="4ADCD41C">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经营</w:t>
            </w:r>
          </w:p>
          <w:p w14:paraId="697FB306">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使用</w:t>
            </w:r>
          </w:p>
          <w:p w14:paraId="43DE278C">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易燃</w:t>
            </w:r>
          </w:p>
          <w:p w14:paraId="73FF9953">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易爆</w:t>
            </w:r>
          </w:p>
          <w:p w14:paraId="0B1E0ED5">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危险品</w:t>
            </w:r>
          </w:p>
        </w:tc>
        <w:tc>
          <w:tcPr>
            <w:tcW w:w="605" w:type="dxa"/>
            <w:vMerge w:val="restart"/>
            <w:noWrap w:val="0"/>
            <w:tcMar>
              <w:top w:w="15" w:type="dxa"/>
              <w:left w:w="15" w:type="dxa"/>
              <w:right w:w="15" w:type="dxa"/>
            </w:tcMar>
            <w:vAlign w:val="center"/>
          </w:tcPr>
          <w:p w14:paraId="204C9950">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违规</w:t>
            </w:r>
          </w:p>
          <w:p w14:paraId="2E978D68">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使用</w:t>
            </w:r>
          </w:p>
          <w:p w14:paraId="48B4ED39">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聚氨酯聚苯乙烯等易燃可燃材料装饰装修</w:t>
            </w:r>
          </w:p>
        </w:tc>
        <w:tc>
          <w:tcPr>
            <w:tcW w:w="605" w:type="dxa"/>
            <w:vMerge w:val="restart"/>
            <w:noWrap w:val="0"/>
            <w:tcMar>
              <w:top w:w="15" w:type="dxa"/>
              <w:left w:w="15" w:type="dxa"/>
              <w:right w:w="15" w:type="dxa"/>
            </w:tcMar>
            <w:vAlign w:val="center"/>
          </w:tcPr>
          <w:p w14:paraId="082E1656">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避难层(间)被占用或擅自改变用途</w:t>
            </w:r>
          </w:p>
        </w:tc>
        <w:tc>
          <w:tcPr>
            <w:tcW w:w="605" w:type="dxa"/>
            <w:vMerge w:val="restart"/>
            <w:noWrap w:val="0"/>
            <w:tcMar>
              <w:top w:w="15" w:type="dxa"/>
              <w:left w:w="15" w:type="dxa"/>
              <w:right w:w="15" w:type="dxa"/>
            </w:tcMar>
            <w:vAlign w:val="center"/>
          </w:tcPr>
          <w:p w14:paraId="208B1DDA">
            <w:pPr>
              <w:spacing w:line="200" w:lineRule="exact"/>
              <w:jc w:val="center"/>
              <w:textAlignment w:val="center"/>
              <w:rPr>
                <w:rFonts w:hint="eastAsia" w:ascii="黑体" w:hAnsi="宋体" w:eastAsia="黑体" w:cs="黑体"/>
                <w:sz w:val="15"/>
                <w:szCs w:val="15"/>
              </w:rPr>
            </w:pPr>
            <w:r>
              <w:rPr>
                <w:rFonts w:hint="eastAsia" w:ascii="黑体" w:hAnsi="宋体" w:eastAsia="黑体" w:cs="黑体"/>
                <w:sz w:val="15"/>
                <w:szCs w:val="15"/>
              </w:rPr>
              <w:t>分区消防供水设施未保持完好有效</w:t>
            </w:r>
          </w:p>
        </w:tc>
        <w:tc>
          <w:tcPr>
            <w:tcW w:w="2976" w:type="dxa"/>
            <w:gridSpan w:val="7"/>
            <w:noWrap w:val="0"/>
            <w:tcMar>
              <w:top w:w="15" w:type="dxa"/>
              <w:left w:w="15" w:type="dxa"/>
              <w:right w:w="15" w:type="dxa"/>
            </w:tcMar>
            <w:vAlign w:val="center"/>
          </w:tcPr>
          <w:p w14:paraId="77879B7C">
            <w:pPr>
              <w:spacing w:line="240" w:lineRule="exact"/>
              <w:jc w:val="center"/>
              <w:textAlignment w:val="center"/>
              <w:rPr>
                <w:rFonts w:hint="eastAsia"/>
              </w:rPr>
            </w:pPr>
            <w:r>
              <w:rPr>
                <w:rFonts w:hint="eastAsia" w:ascii="黑体" w:hAnsi="宋体" w:eastAsia="黑体" w:cs="黑体"/>
                <w:kern w:val="0"/>
                <w:szCs w:val="21"/>
                <w:lang w:bidi="ar"/>
              </w:rPr>
              <w:t>共性风险</w:t>
            </w:r>
          </w:p>
        </w:tc>
      </w:tr>
      <w:tr w14:paraId="2DC4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816" w:type="dxa"/>
            <w:vMerge w:val="continue"/>
            <w:noWrap w:val="0"/>
            <w:tcMar>
              <w:top w:w="15" w:type="dxa"/>
              <w:left w:w="15" w:type="dxa"/>
              <w:right w:w="15" w:type="dxa"/>
            </w:tcMar>
            <w:vAlign w:val="center"/>
          </w:tcPr>
          <w:p w14:paraId="7A3A2C41">
            <w:pPr>
              <w:spacing w:line="240" w:lineRule="exact"/>
              <w:jc w:val="center"/>
              <w:textAlignment w:val="center"/>
            </w:pPr>
          </w:p>
        </w:tc>
        <w:tc>
          <w:tcPr>
            <w:tcW w:w="1539" w:type="dxa"/>
            <w:vMerge w:val="continue"/>
            <w:noWrap w:val="0"/>
            <w:tcMar>
              <w:top w:w="15" w:type="dxa"/>
              <w:left w:w="15" w:type="dxa"/>
              <w:right w:w="15" w:type="dxa"/>
            </w:tcMar>
            <w:vAlign w:val="center"/>
          </w:tcPr>
          <w:p w14:paraId="06877AE1">
            <w:pPr>
              <w:spacing w:line="240" w:lineRule="exact"/>
              <w:jc w:val="center"/>
              <w:textAlignment w:val="center"/>
            </w:pPr>
          </w:p>
        </w:tc>
        <w:tc>
          <w:tcPr>
            <w:tcW w:w="2186" w:type="dxa"/>
            <w:vMerge w:val="continue"/>
            <w:noWrap w:val="0"/>
            <w:tcMar>
              <w:top w:w="15" w:type="dxa"/>
              <w:left w:w="15" w:type="dxa"/>
              <w:right w:w="15" w:type="dxa"/>
            </w:tcMar>
            <w:vAlign w:val="center"/>
          </w:tcPr>
          <w:p w14:paraId="21FA8054">
            <w:pPr>
              <w:spacing w:line="240" w:lineRule="exact"/>
              <w:jc w:val="center"/>
              <w:textAlignment w:val="center"/>
            </w:pPr>
          </w:p>
        </w:tc>
        <w:tc>
          <w:tcPr>
            <w:tcW w:w="775" w:type="dxa"/>
            <w:vMerge w:val="continue"/>
            <w:noWrap w:val="0"/>
            <w:tcMar>
              <w:top w:w="15" w:type="dxa"/>
              <w:left w:w="15" w:type="dxa"/>
              <w:right w:w="15" w:type="dxa"/>
            </w:tcMar>
            <w:vAlign w:val="center"/>
          </w:tcPr>
          <w:p w14:paraId="38CAF6E1">
            <w:pPr>
              <w:spacing w:line="240" w:lineRule="exact"/>
              <w:jc w:val="center"/>
              <w:textAlignment w:val="center"/>
            </w:pPr>
          </w:p>
        </w:tc>
        <w:tc>
          <w:tcPr>
            <w:tcW w:w="1083" w:type="dxa"/>
            <w:vMerge w:val="continue"/>
            <w:noWrap w:val="0"/>
            <w:tcMar>
              <w:top w:w="15" w:type="dxa"/>
              <w:left w:w="15" w:type="dxa"/>
              <w:right w:w="15" w:type="dxa"/>
            </w:tcMar>
            <w:vAlign w:val="center"/>
          </w:tcPr>
          <w:p w14:paraId="630C4653">
            <w:pPr>
              <w:spacing w:line="240" w:lineRule="exact"/>
              <w:jc w:val="center"/>
              <w:textAlignment w:val="center"/>
            </w:pPr>
          </w:p>
        </w:tc>
        <w:tc>
          <w:tcPr>
            <w:tcW w:w="963" w:type="dxa"/>
            <w:vMerge w:val="continue"/>
            <w:noWrap w:val="0"/>
            <w:tcMar>
              <w:top w:w="15" w:type="dxa"/>
              <w:left w:w="15" w:type="dxa"/>
              <w:right w:w="15" w:type="dxa"/>
            </w:tcMar>
            <w:vAlign w:val="center"/>
          </w:tcPr>
          <w:p w14:paraId="1A0B16BB">
            <w:pPr>
              <w:spacing w:line="240" w:lineRule="exact"/>
              <w:jc w:val="center"/>
              <w:textAlignment w:val="center"/>
            </w:pPr>
          </w:p>
        </w:tc>
        <w:tc>
          <w:tcPr>
            <w:tcW w:w="626" w:type="dxa"/>
            <w:vMerge w:val="continue"/>
            <w:noWrap w:val="0"/>
            <w:tcMar>
              <w:top w:w="15" w:type="dxa"/>
              <w:left w:w="15" w:type="dxa"/>
              <w:right w:w="15" w:type="dxa"/>
            </w:tcMar>
            <w:vAlign w:val="center"/>
          </w:tcPr>
          <w:p w14:paraId="6E33B7E7">
            <w:pPr>
              <w:spacing w:line="240" w:lineRule="exact"/>
              <w:jc w:val="center"/>
              <w:textAlignment w:val="center"/>
            </w:pPr>
          </w:p>
        </w:tc>
        <w:tc>
          <w:tcPr>
            <w:tcW w:w="626" w:type="dxa"/>
            <w:vMerge w:val="continue"/>
            <w:noWrap w:val="0"/>
            <w:tcMar>
              <w:top w:w="15" w:type="dxa"/>
              <w:left w:w="15" w:type="dxa"/>
              <w:right w:w="15" w:type="dxa"/>
            </w:tcMar>
            <w:vAlign w:val="center"/>
          </w:tcPr>
          <w:p w14:paraId="6992C5AB">
            <w:pPr>
              <w:spacing w:line="240" w:lineRule="exact"/>
              <w:jc w:val="center"/>
              <w:textAlignment w:val="center"/>
            </w:pPr>
          </w:p>
        </w:tc>
        <w:tc>
          <w:tcPr>
            <w:tcW w:w="605" w:type="dxa"/>
            <w:vMerge w:val="continue"/>
            <w:noWrap w:val="0"/>
            <w:tcMar>
              <w:top w:w="15" w:type="dxa"/>
              <w:left w:w="15" w:type="dxa"/>
              <w:right w:w="15" w:type="dxa"/>
            </w:tcMar>
            <w:vAlign w:val="center"/>
          </w:tcPr>
          <w:p w14:paraId="288DB8A4">
            <w:pPr>
              <w:spacing w:line="240" w:lineRule="exact"/>
              <w:jc w:val="center"/>
              <w:textAlignment w:val="center"/>
            </w:pPr>
          </w:p>
        </w:tc>
        <w:tc>
          <w:tcPr>
            <w:tcW w:w="605" w:type="dxa"/>
            <w:vMerge w:val="continue"/>
            <w:noWrap w:val="0"/>
            <w:tcMar>
              <w:top w:w="15" w:type="dxa"/>
              <w:left w:w="15" w:type="dxa"/>
              <w:right w:w="15" w:type="dxa"/>
            </w:tcMar>
            <w:vAlign w:val="center"/>
          </w:tcPr>
          <w:p w14:paraId="654781C5">
            <w:pPr>
              <w:spacing w:line="240" w:lineRule="exact"/>
              <w:jc w:val="center"/>
              <w:textAlignment w:val="center"/>
            </w:pPr>
          </w:p>
        </w:tc>
        <w:tc>
          <w:tcPr>
            <w:tcW w:w="605" w:type="dxa"/>
            <w:vMerge w:val="continue"/>
            <w:noWrap w:val="0"/>
            <w:tcMar>
              <w:top w:w="15" w:type="dxa"/>
              <w:left w:w="15" w:type="dxa"/>
              <w:right w:w="15" w:type="dxa"/>
            </w:tcMar>
            <w:vAlign w:val="center"/>
          </w:tcPr>
          <w:p w14:paraId="4A7571BF">
            <w:pPr>
              <w:spacing w:line="240" w:lineRule="exact"/>
              <w:jc w:val="center"/>
              <w:textAlignment w:val="center"/>
            </w:pPr>
          </w:p>
        </w:tc>
        <w:tc>
          <w:tcPr>
            <w:tcW w:w="605" w:type="dxa"/>
            <w:vMerge w:val="continue"/>
            <w:noWrap w:val="0"/>
            <w:tcMar>
              <w:top w:w="15" w:type="dxa"/>
              <w:left w:w="15" w:type="dxa"/>
              <w:right w:w="15" w:type="dxa"/>
            </w:tcMar>
            <w:vAlign w:val="center"/>
          </w:tcPr>
          <w:p w14:paraId="3AE84EEF">
            <w:pPr>
              <w:spacing w:line="240" w:lineRule="exact"/>
              <w:jc w:val="center"/>
              <w:textAlignment w:val="center"/>
            </w:pPr>
          </w:p>
        </w:tc>
        <w:tc>
          <w:tcPr>
            <w:tcW w:w="605" w:type="dxa"/>
            <w:vMerge w:val="continue"/>
            <w:noWrap w:val="0"/>
            <w:tcMar>
              <w:top w:w="15" w:type="dxa"/>
              <w:left w:w="15" w:type="dxa"/>
              <w:right w:w="15" w:type="dxa"/>
            </w:tcMar>
            <w:vAlign w:val="center"/>
          </w:tcPr>
          <w:p w14:paraId="44CDEF94">
            <w:pPr>
              <w:spacing w:line="240" w:lineRule="exact"/>
              <w:jc w:val="center"/>
              <w:textAlignment w:val="center"/>
            </w:pPr>
          </w:p>
        </w:tc>
        <w:tc>
          <w:tcPr>
            <w:tcW w:w="420" w:type="dxa"/>
            <w:noWrap w:val="0"/>
            <w:tcMar>
              <w:top w:w="15" w:type="dxa"/>
              <w:left w:w="15" w:type="dxa"/>
              <w:right w:w="15" w:type="dxa"/>
            </w:tcMar>
            <w:vAlign w:val="center"/>
          </w:tcPr>
          <w:p w14:paraId="09E988F9">
            <w:pPr>
              <w:pStyle w:val="28"/>
              <w:jc w:val="center"/>
              <w:rPr>
                <w:rFonts w:hint="eastAsia"/>
                <w:color w:val="auto"/>
              </w:rPr>
            </w:pPr>
            <w:r>
              <w:rPr>
                <w:rFonts w:hint="eastAsia"/>
                <w:color w:val="auto"/>
              </w:rPr>
              <w:t>1</w:t>
            </w:r>
          </w:p>
        </w:tc>
        <w:tc>
          <w:tcPr>
            <w:tcW w:w="421" w:type="dxa"/>
            <w:noWrap w:val="0"/>
            <w:tcMar>
              <w:top w:w="15" w:type="dxa"/>
              <w:left w:w="15" w:type="dxa"/>
              <w:right w:w="15" w:type="dxa"/>
            </w:tcMar>
            <w:vAlign w:val="center"/>
          </w:tcPr>
          <w:p w14:paraId="45552944">
            <w:pPr>
              <w:pStyle w:val="28"/>
              <w:jc w:val="center"/>
              <w:rPr>
                <w:rFonts w:hint="eastAsia"/>
                <w:color w:val="auto"/>
              </w:rPr>
            </w:pPr>
            <w:r>
              <w:rPr>
                <w:rFonts w:hint="eastAsia"/>
                <w:color w:val="auto"/>
              </w:rPr>
              <w:t>2</w:t>
            </w:r>
          </w:p>
        </w:tc>
        <w:tc>
          <w:tcPr>
            <w:tcW w:w="421" w:type="dxa"/>
            <w:noWrap w:val="0"/>
            <w:tcMar>
              <w:top w:w="15" w:type="dxa"/>
              <w:left w:w="15" w:type="dxa"/>
              <w:right w:w="15" w:type="dxa"/>
            </w:tcMar>
            <w:vAlign w:val="center"/>
          </w:tcPr>
          <w:p w14:paraId="064E59A8">
            <w:pPr>
              <w:pStyle w:val="28"/>
              <w:jc w:val="center"/>
              <w:rPr>
                <w:rFonts w:hint="eastAsia"/>
                <w:color w:val="auto"/>
              </w:rPr>
            </w:pPr>
            <w:r>
              <w:rPr>
                <w:rFonts w:hint="eastAsia"/>
                <w:color w:val="auto"/>
              </w:rPr>
              <w:t>3</w:t>
            </w:r>
          </w:p>
        </w:tc>
        <w:tc>
          <w:tcPr>
            <w:tcW w:w="421" w:type="dxa"/>
            <w:noWrap w:val="0"/>
            <w:tcMar>
              <w:top w:w="15" w:type="dxa"/>
              <w:left w:w="15" w:type="dxa"/>
              <w:right w:w="15" w:type="dxa"/>
            </w:tcMar>
            <w:vAlign w:val="center"/>
          </w:tcPr>
          <w:p w14:paraId="5EF531C9">
            <w:pPr>
              <w:pStyle w:val="28"/>
              <w:jc w:val="center"/>
              <w:rPr>
                <w:rFonts w:hint="eastAsia"/>
                <w:color w:val="auto"/>
              </w:rPr>
            </w:pPr>
            <w:r>
              <w:rPr>
                <w:rFonts w:hint="eastAsia"/>
                <w:color w:val="auto"/>
              </w:rPr>
              <w:t>4</w:t>
            </w:r>
          </w:p>
        </w:tc>
        <w:tc>
          <w:tcPr>
            <w:tcW w:w="421" w:type="dxa"/>
            <w:noWrap w:val="0"/>
            <w:tcMar>
              <w:top w:w="15" w:type="dxa"/>
              <w:left w:w="15" w:type="dxa"/>
              <w:right w:w="15" w:type="dxa"/>
            </w:tcMar>
            <w:vAlign w:val="center"/>
          </w:tcPr>
          <w:p w14:paraId="46014FB0">
            <w:pPr>
              <w:pStyle w:val="28"/>
              <w:jc w:val="center"/>
              <w:rPr>
                <w:rFonts w:hint="eastAsia"/>
                <w:color w:val="auto"/>
              </w:rPr>
            </w:pPr>
            <w:r>
              <w:rPr>
                <w:rFonts w:hint="eastAsia"/>
                <w:color w:val="auto"/>
              </w:rPr>
              <w:t>5</w:t>
            </w:r>
          </w:p>
        </w:tc>
        <w:tc>
          <w:tcPr>
            <w:tcW w:w="421" w:type="dxa"/>
            <w:noWrap w:val="0"/>
            <w:tcMar>
              <w:top w:w="15" w:type="dxa"/>
              <w:left w:w="15" w:type="dxa"/>
              <w:right w:w="15" w:type="dxa"/>
            </w:tcMar>
            <w:vAlign w:val="center"/>
          </w:tcPr>
          <w:p w14:paraId="2D4570CE">
            <w:pPr>
              <w:pStyle w:val="28"/>
              <w:jc w:val="center"/>
              <w:rPr>
                <w:rFonts w:hint="eastAsia"/>
                <w:color w:val="auto"/>
              </w:rPr>
            </w:pPr>
            <w:r>
              <w:rPr>
                <w:rFonts w:hint="eastAsia"/>
                <w:color w:val="auto"/>
              </w:rPr>
              <w:t>6</w:t>
            </w:r>
          </w:p>
        </w:tc>
        <w:tc>
          <w:tcPr>
            <w:tcW w:w="451" w:type="dxa"/>
            <w:noWrap w:val="0"/>
            <w:tcMar>
              <w:top w:w="15" w:type="dxa"/>
              <w:left w:w="15" w:type="dxa"/>
              <w:right w:w="15" w:type="dxa"/>
            </w:tcMar>
            <w:vAlign w:val="center"/>
          </w:tcPr>
          <w:p w14:paraId="3CA068AD">
            <w:pPr>
              <w:pStyle w:val="28"/>
              <w:jc w:val="center"/>
              <w:rPr>
                <w:rFonts w:hint="eastAsia"/>
                <w:color w:val="auto"/>
              </w:rPr>
            </w:pPr>
            <w:r>
              <w:rPr>
                <w:rFonts w:hint="eastAsia"/>
                <w:color w:val="auto"/>
              </w:rPr>
              <w:t>7</w:t>
            </w:r>
          </w:p>
        </w:tc>
      </w:tr>
      <w:tr w14:paraId="5AE8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816" w:type="dxa"/>
            <w:noWrap w:val="0"/>
            <w:tcMar>
              <w:top w:w="15" w:type="dxa"/>
              <w:left w:w="15" w:type="dxa"/>
              <w:right w:w="15" w:type="dxa"/>
            </w:tcMar>
            <w:vAlign w:val="center"/>
          </w:tcPr>
          <w:p w14:paraId="032412F8">
            <w:pPr>
              <w:spacing w:line="240" w:lineRule="exact"/>
              <w:jc w:val="center"/>
              <w:textAlignment w:val="center"/>
            </w:pPr>
          </w:p>
        </w:tc>
        <w:tc>
          <w:tcPr>
            <w:tcW w:w="1539" w:type="dxa"/>
            <w:noWrap w:val="0"/>
            <w:tcMar>
              <w:top w:w="15" w:type="dxa"/>
              <w:left w:w="15" w:type="dxa"/>
              <w:right w:w="15" w:type="dxa"/>
            </w:tcMar>
            <w:vAlign w:val="center"/>
          </w:tcPr>
          <w:p w14:paraId="239C1636">
            <w:pPr>
              <w:spacing w:line="240" w:lineRule="exact"/>
              <w:jc w:val="center"/>
              <w:textAlignment w:val="center"/>
            </w:pPr>
          </w:p>
        </w:tc>
        <w:tc>
          <w:tcPr>
            <w:tcW w:w="2186" w:type="dxa"/>
            <w:noWrap w:val="0"/>
            <w:tcMar>
              <w:top w:w="15" w:type="dxa"/>
              <w:left w:w="15" w:type="dxa"/>
              <w:right w:w="15" w:type="dxa"/>
            </w:tcMar>
            <w:vAlign w:val="center"/>
          </w:tcPr>
          <w:p w14:paraId="4AD0F9DB">
            <w:pPr>
              <w:spacing w:line="240" w:lineRule="exact"/>
              <w:jc w:val="center"/>
              <w:textAlignment w:val="center"/>
            </w:pPr>
          </w:p>
        </w:tc>
        <w:tc>
          <w:tcPr>
            <w:tcW w:w="775" w:type="dxa"/>
            <w:noWrap w:val="0"/>
            <w:tcMar>
              <w:top w:w="15" w:type="dxa"/>
              <w:left w:w="15" w:type="dxa"/>
              <w:right w:w="15" w:type="dxa"/>
            </w:tcMar>
            <w:vAlign w:val="center"/>
          </w:tcPr>
          <w:p w14:paraId="198A1B89">
            <w:pPr>
              <w:spacing w:line="240" w:lineRule="exact"/>
              <w:jc w:val="center"/>
              <w:textAlignment w:val="center"/>
            </w:pPr>
          </w:p>
        </w:tc>
        <w:tc>
          <w:tcPr>
            <w:tcW w:w="1083" w:type="dxa"/>
            <w:noWrap w:val="0"/>
            <w:tcMar>
              <w:top w:w="15" w:type="dxa"/>
              <w:left w:w="15" w:type="dxa"/>
              <w:right w:w="15" w:type="dxa"/>
            </w:tcMar>
            <w:vAlign w:val="center"/>
          </w:tcPr>
          <w:p w14:paraId="350B3E34">
            <w:pPr>
              <w:spacing w:line="240" w:lineRule="exact"/>
              <w:jc w:val="center"/>
              <w:textAlignment w:val="center"/>
            </w:pPr>
          </w:p>
        </w:tc>
        <w:tc>
          <w:tcPr>
            <w:tcW w:w="963" w:type="dxa"/>
            <w:noWrap w:val="0"/>
            <w:tcMar>
              <w:top w:w="15" w:type="dxa"/>
              <w:left w:w="15" w:type="dxa"/>
              <w:right w:w="15" w:type="dxa"/>
            </w:tcMar>
            <w:vAlign w:val="center"/>
          </w:tcPr>
          <w:p w14:paraId="474A0725">
            <w:pPr>
              <w:spacing w:line="240" w:lineRule="exact"/>
              <w:jc w:val="center"/>
              <w:textAlignment w:val="center"/>
            </w:pPr>
          </w:p>
        </w:tc>
        <w:tc>
          <w:tcPr>
            <w:tcW w:w="626" w:type="dxa"/>
            <w:noWrap w:val="0"/>
            <w:tcMar>
              <w:top w:w="15" w:type="dxa"/>
              <w:left w:w="15" w:type="dxa"/>
              <w:right w:w="15" w:type="dxa"/>
            </w:tcMar>
            <w:vAlign w:val="center"/>
          </w:tcPr>
          <w:p w14:paraId="59982052">
            <w:pPr>
              <w:spacing w:line="240" w:lineRule="exact"/>
              <w:jc w:val="center"/>
              <w:textAlignment w:val="center"/>
            </w:pPr>
          </w:p>
        </w:tc>
        <w:tc>
          <w:tcPr>
            <w:tcW w:w="626" w:type="dxa"/>
            <w:noWrap w:val="0"/>
            <w:tcMar>
              <w:top w:w="15" w:type="dxa"/>
              <w:left w:w="15" w:type="dxa"/>
              <w:right w:w="15" w:type="dxa"/>
            </w:tcMar>
            <w:vAlign w:val="center"/>
          </w:tcPr>
          <w:p w14:paraId="00A01D58">
            <w:pPr>
              <w:spacing w:line="240" w:lineRule="exact"/>
              <w:jc w:val="center"/>
              <w:textAlignment w:val="center"/>
            </w:pPr>
          </w:p>
        </w:tc>
        <w:tc>
          <w:tcPr>
            <w:tcW w:w="605" w:type="dxa"/>
            <w:noWrap w:val="0"/>
            <w:tcMar>
              <w:top w:w="15" w:type="dxa"/>
              <w:left w:w="15" w:type="dxa"/>
              <w:right w:w="15" w:type="dxa"/>
            </w:tcMar>
            <w:vAlign w:val="center"/>
          </w:tcPr>
          <w:p w14:paraId="2F89BA4A">
            <w:pPr>
              <w:spacing w:line="240" w:lineRule="exact"/>
              <w:jc w:val="center"/>
              <w:textAlignment w:val="center"/>
            </w:pPr>
          </w:p>
        </w:tc>
        <w:tc>
          <w:tcPr>
            <w:tcW w:w="605" w:type="dxa"/>
            <w:noWrap w:val="0"/>
            <w:tcMar>
              <w:top w:w="15" w:type="dxa"/>
              <w:left w:w="15" w:type="dxa"/>
              <w:right w:w="15" w:type="dxa"/>
            </w:tcMar>
            <w:vAlign w:val="center"/>
          </w:tcPr>
          <w:p w14:paraId="78D0BB2B">
            <w:pPr>
              <w:spacing w:line="240" w:lineRule="exact"/>
              <w:jc w:val="center"/>
              <w:textAlignment w:val="center"/>
            </w:pPr>
          </w:p>
        </w:tc>
        <w:tc>
          <w:tcPr>
            <w:tcW w:w="605" w:type="dxa"/>
            <w:noWrap w:val="0"/>
            <w:tcMar>
              <w:top w:w="15" w:type="dxa"/>
              <w:left w:w="15" w:type="dxa"/>
              <w:right w:w="15" w:type="dxa"/>
            </w:tcMar>
            <w:vAlign w:val="center"/>
          </w:tcPr>
          <w:p w14:paraId="1C198DE3">
            <w:pPr>
              <w:spacing w:line="240" w:lineRule="exact"/>
              <w:jc w:val="center"/>
              <w:textAlignment w:val="center"/>
            </w:pPr>
          </w:p>
        </w:tc>
        <w:tc>
          <w:tcPr>
            <w:tcW w:w="605" w:type="dxa"/>
            <w:noWrap w:val="0"/>
            <w:tcMar>
              <w:top w:w="15" w:type="dxa"/>
              <w:left w:w="15" w:type="dxa"/>
              <w:right w:w="15" w:type="dxa"/>
            </w:tcMar>
            <w:vAlign w:val="center"/>
          </w:tcPr>
          <w:p w14:paraId="2722E86F">
            <w:pPr>
              <w:spacing w:line="240" w:lineRule="exact"/>
              <w:jc w:val="center"/>
              <w:textAlignment w:val="center"/>
            </w:pPr>
          </w:p>
        </w:tc>
        <w:tc>
          <w:tcPr>
            <w:tcW w:w="605" w:type="dxa"/>
            <w:noWrap w:val="0"/>
            <w:tcMar>
              <w:top w:w="15" w:type="dxa"/>
              <w:left w:w="15" w:type="dxa"/>
              <w:right w:w="15" w:type="dxa"/>
            </w:tcMar>
            <w:vAlign w:val="center"/>
          </w:tcPr>
          <w:p w14:paraId="1136F22C">
            <w:pPr>
              <w:spacing w:line="240" w:lineRule="exact"/>
              <w:jc w:val="center"/>
              <w:textAlignment w:val="center"/>
            </w:pPr>
          </w:p>
        </w:tc>
        <w:tc>
          <w:tcPr>
            <w:tcW w:w="420" w:type="dxa"/>
            <w:noWrap w:val="0"/>
            <w:tcMar>
              <w:top w:w="15" w:type="dxa"/>
              <w:left w:w="15" w:type="dxa"/>
              <w:right w:w="15" w:type="dxa"/>
            </w:tcMar>
            <w:vAlign w:val="center"/>
          </w:tcPr>
          <w:p w14:paraId="58B8FA58">
            <w:pPr>
              <w:pStyle w:val="28"/>
              <w:jc w:val="center"/>
              <w:rPr>
                <w:rFonts w:hint="eastAsia"/>
                <w:color w:val="auto"/>
              </w:rPr>
            </w:pPr>
          </w:p>
        </w:tc>
        <w:tc>
          <w:tcPr>
            <w:tcW w:w="421" w:type="dxa"/>
            <w:noWrap w:val="0"/>
            <w:tcMar>
              <w:top w:w="15" w:type="dxa"/>
              <w:left w:w="15" w:type="dxa"/>
              <w:right w:w="15" w:type="dxa"/>
            </w:tcMar>
            <w:vAlign w:val="center"/>
          </w:tcPr>
          <w:p w14:paraId="2F9ECC9F">
            <w:pPr>
              <w:pStyle w:val="28"/>
              <w:jc w:val="center"/>
              <w:rPr>
                <w:rFonts w:hint="eastAsia"/>
                <w:color w:val="auto"/>
              </w:rPr>
            </w:pPr>
          </w:p>
        </w:tc>
        <w:tc>
          <w:tcPr>
            <w:tcW w:w="421" w:type="dxa"/>
            <w:noWrap w:val="0"/>
            <w:tcMar>
              <w:top w:w="15" w:type="dxa"/>
              <w:left w:w="15" w:type="dxa"/>
              <w:right w:w="15" w:type="dxa"/>
            </w:tcMar>
            <w:vAlign w:val="center"/>
          </w:tcPr>
          <w:p w14:paraId="0B9DACE5">
            <w:pPr>
              <w:pStyle w:val="28"/>
              <w:jc w:val="center"/>
              <w:rPr>
                <w:rFonts w:hint="eastAsia"/>
                <w:color w:val="auto"/>
              </w:rPr>
            </w:pPr>
          </w:p>
        </w:tc>
        <w:tc>
          <w:tcPr>
            <w:tcW w:w="421" w:type="dxa"/>
            <w:noWrap w:val="0"/>
            <w:tcMar>
              <w:top w:w="15" w:type="dxa"/>
              <w:left w:w="15" w:type="dxa"/>
              <w:right w:w="15" w:type="dxa"/>
            </w:tcMar>
            <w:vAlign w:val="center"/>
          </w:tcPr>
          <w:p w14:paraId="25EC6799">
            <w:pPr>
              <w:pStyle w:val="28"/>
              <w:jc w:val="center"/>
              <w:rPr>
                <w:rFonts w:hint="eastAsia"/>
                <w:color w:val="auto"/>
              </w:rPr>
            </w:pPr>
          </w:p>
        </w:tc>
        <w:tc>
          <w:tcPr>
            <w:tcW w:w="421" w:type="dxa"/>
            <w:noWrap w:val="0"/>
            <w:tcMar>
              <w:top w:w="15" w:type="dxa"/>
              <w:left w:w="15" w:type="dxa"/>
              <w:right w:w="15" w:type="dxa"/>
            </w:tcMar>
            <w:vAlign w:val="center"/>
          </w:tcPr>
          <w:p w14:paraId="7D1210C2">
            <w:pPr>
              <w:pStyle w:val="28"/>
              <w:jc w:val="center"/>
              <w:rPr>
                <w:rFonts w:hint="eastAsia"/>
                <w:color w:val="auto"/>
              </w:rPr>
            </w:pPr>
          </w:p>
        </w:tc>
        <w:tc>
          <w:tcPr>
            <w:tcW w:w="421" w:type="dxa"/>
            <w:noWrap w:val="0"/>
            <w:tcMar>
              <w:top w:w="15" w:type="dxa"/>
              <w:left w:w="15" w:type="dxa"/>
              <w:right w:w="15" w:type="dxa"/>
            </w:tcMar>
            <w:vAlign w:val="center"/>
          </w:tcPr>
          <w:p w14:paraId="34E33BCB">
            <w:pPr>
              <w:pStyle w:val="28"/>
              <w:jc w:val="center"/>
              <w:rPr>
                <w:rFonts w:hint="eastAsia"/>
                <w:color w:val="auto"/>
              </w:rPr>
            </w:pPr>
          </w:p>
        </w:tc>
        <w:tc>
          <w:tcPr>
            <w:tcW w:w="451" w:type="dxa"/>
            <w:noWrap w:val="0"/>
            <w:tcMar>
              <w:top w:w="15" w:type="dxa"/>
              <w:left w:w="15" w:type="dxa"/>
              <w:right w:w="15" w:type="dxa"/>
            </w:tcMar>
            <w:vAlign w:val="center"/>
          </w:tcPr>
          <w:p w14:paraId="327A78CF">
            <w:pPr>
              <w:pStyle w:val="28"/>
              <w:jc w:val="center"/>
              <w:rPr>
                <w:rFonts w:hint="eastAsia"/>
                <w:color w:val="auto"/>
              </w:rPr>
            </w:pPr>
          </w:p>
        </w:tc>
      </w:tr>
      <w:tr w14:paraId="1C7B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816" w:type="dxa"/>
            <w:noWrap w:val="0"/>
            <w:tcMar>
              <w:top w:w="15" w:type="dxa"/>
              <w:left w:w="15" w:type="dxa"/>
              <w:right w:w="15" w:type="dxa"/>
            </w:tcMar>
            <w:vAlign w:val="center"/>
          </w:tcPr>
          <w:p w14:paraId="0214A97F">
            <w:pPr>
              <w:spacing w:line="240" w:lineRule="exact"/>
              <w:jc w:val="center"/>
              <w:textAlignment w:val="center"/>
            </w:pPr>
          </w:p>
        </w:tc>
        <w:tc>
          <w:tcPr>
            <w:tcW w:w="1539" w:type="dxa"/>
            <w:noWrap w:val="0"/>
            <w:tcMar>
              <w:top w:w="15" w:type="dxa"/>
              <w:left w:w="15" w:type="dxa"/>
              <w:right w:w="15" w:type="dxa"/>
            </w:tcMar>
            <w:vAlign w:val="center"/>
          </w:tcPr>
          <w:p w14:paraId="4739F5BE">
            <w:pPr>
              <w:spacing w:line="240" w:lineRule="exact"/>
              <w:jc w:val="center"/>
              <w:textAlignment w:val="center"/>
            </w:pPr>
          </w:p>
        </w:tc>
        <w:tc>
          <w:tcPr>
            <w:tcW w:w="2186" w:type="dxa"/>
            <w:noWrap w:val="0"/>
            <w:tcMar>
              <w:top w:w="15" w:type="dxa"/>
              <w:left w:w="15" w:type="dxa"/>
              <w:right w:w="15" w:type="dxa"/>
            </w:tcMar>
            <w:vAlign w:val="center"/>
          </w:tcPr>
          <w:p w14:paraId="7465A2AC">
            <w:pPr>
              <w:spacing w:line="240" w:lineRule="exact"/>
              <w:jc w:val="center"/>
              <w:textAlignment w:val="center"/>
            </w:pPr>
          </w:p>
        </w:tc>
        <w:tc>
          <w:tcPr>
            <w:tcW w:w="775" w:type="dxa"/>
            <w:noWrap w:val="0"/>
            <w:tcMar>
              <w:top w:w="15" w:type="dxa"/>
              <w:left w:w="15" w:type="dxa"/>
              <w:right w:w="15" w:type="dxa"/>
            </w:tcMar>
            <w:vAlign w:val="center"/>
          </w:tcPr>
          <w:p w14:paraId="5360C260">
            <w:pPr>
              <w:spacing w:line="240" w:lineRule="exact"/>
              <w:jc w:val="center"/>
              <w:textAlignment w:val="center"/>
            </w:pPr>
          </w:p>
        </w:tc>
        <w:tc>
          <w:tcPr>
            <w:tcW w:w="1083" w:type="dxa"/>
            <w:noWrap w:val="0"/>
            <w:tcMar>
              <w:top w:w="15" w:type="dxa"/>
              <w:left w:w="15" w:type="dxa"/>
              <w:right w:w="15" w:type="dxa"/>
            </w:tcMar>
            <w:vAlign w:val="center"/>
          </w:tcPr>
          <w:p w14:paraId="5135D50C">
            <w:pPr>
              <w:spacing w:line="240" w:lineRule="exact"/>
              <w:jc w:val="center"/>
              <w:textAlignment w:val="center"/>
            </w:pPr>
          </w:p>
        </w:tc>
        <w:tc>
          <w:tcPr>
            <w:tcW w:w="963" w:type="dxa"/>
            <w:noWrap w:val="0"/>
            <w:tcMar>
              <w:top w:w="15" w:type="dxa"/>
              <w:left w:w="15" w:type="dxa"/>
              <w:right w:w="15" w:type="dxa"/>
            </w:tcMar>
            <w:vAlign w:val="center"/>
          </w:tcPr>
          <w:p w14:paraId="0FD30DD3">
            <w:pPr>
              <w:spacing w:line="240" w:lineRule="exact"/>
              <w:jc w:val="center"/>
              <w:textAlignment w:val="center"/>
            </w:pPr>
          </w:p>
        </w:tc>
        <w:tc>
          <w:tcPr>
            <w:tcW w:w="626" w:type="dxa"/>
            <w:noWrap w:val="0"/>
            <w:tcMar>
              <w:top w:w="15" w:type="dxa"/>
              <w:left w:w="15" w:type="dxa"/>
              <w:right w:w="15" w:type="dxa"/>
            </w:tcMar>
            <w:vAlign w:val="center"/>
          </w:tcPr>
          <w:p w14:paraId="67CC6862">
            <w:pPr>
              <w:spacing w:line="240" w:lineRule="exact"/>
              <w:jc w:val="center"/>
              <w:textAlignment w:val="center"/>
            </w:pPr>
          </w:p>
        </w:tc>
        <w:tc>
          <w:tcPr>
            <w:tcW w:w="626" w:type="dxa"/>
            <w:noWrap w:val="0"/>
            <w:tcMar>
              <w:top w:w="15" w:type="dxa"/>
              <w:left w:w="15" w:type="dxa"/>
              <w:right w:w="15" w:type="dxa"/>
            </w:tcMar>
            <w:vAlign w:val="center"/>
          </w:tcPr>
          <w:p w14:paraId="68A23C00">
            <w:pPr>
              <w:spacing w:line="240" w:lineRule="exact"/>
              <w:jc w:val="center"/>
              <w:textAlignment w:val="center"/>
            </w:pPr>
          </w:p>
        </w:tc>
        <w:tc>
          <w:tcPr>
            <w:tcW w:w="605" w:type="dxa"/>
            <w:noWrap w:val="0"/>
            <w:tcMar>
              <w:top w:w="15" w:type="dxa"/>
              <w:left w:w="15" w:type="dxa"/>
              <w:right w:w="15" w:type="dxa"/>
            </w:tcMar>
            <w:vAlign w:val="center"/>
          </w:tcPr>
          <w:p w14:paraId="5543471E">
            <w:pPr>
              <w:spacing w:line="240" w:lineRule="exact"/>
              <w:jc w:val="center"/>
              <w:textAlignment w:val="center"/>
            </w:pPr>
          </w:p>
        </w:tc>
        <w:tc>
          <w:tcPr>
            <w:tcW w:w="605" w:type="dxa"/>
            <w:noWrap w:val="0"/>
            <w:tcMar>
              <w:top w:w="15" w:type="dxa"/>
              <w:left w:w="15" w:type="dxa"/>
              <w:right w:w="15" w:type="dxa"/>
            </w:tcMar>
            <w:vAlign w:val="center"/>
          </w:tcPr>
          <w:p w14:paraId="771FAA16">
            <w:pPr>
              <w:spacing w:line="240" w:lineRule="exact"/>
              <w:jc w:val="center"/>
              <w:textAlignment w:val="center"/>
            </w:pPr>
          </w:p>
        </w:tc>
        <w:tc>
          <w:tcPr>
            <w:tcW w:w="605" w:type="dxa"/>
            <w:noWrap w:val="0"/>
            <w:tcMar>
              <w:top w:w="15" w:type="dxa"/>
              <w:left w:w="15" w:type="dxa"/>
              <w:right w:w="15" w:type="dxa"/>
            </w:tcMar>
            <w:vAlign w:val="center"/>
          </w:tcPr>
          <w:p w14:paraId="496664E6">
            <w:pPr>
              <w:spacing w:line="240" w:lineRule="exact"/>
              <w:jc w:val="center"/>
              <w:textAlignment w:val="center"/>
            </w:pPr>
          </w:p>
        </w:tc>
        <w:tc>
          <w:tcPr>
            <w:tcW w:w="605" w:type="dxa"/>
            <w:noWrap w:val="0"/>
            <w:tcMar>
              <w:top w:w="15" w:type="dxa"/>
              <w:left w:w="15" w:type="dxa"/>
              <w:right w:w="15" w:type="dxa"/>
            </w:tcMar>
            <w:vAlign w:val="center"/>
          </w:tcPr>
          <w:p w14:paraId="071DC47F">
            <w:pPr>
              <w:spacing w:line="240" w:lineRule="exact"/>
              <w:jc w:val="center"/>
              <w:textAlignment w:val="center"/>
            </w:pPr>
          </w:p>
        </w:tc>
        <w:tc>
          <w:tcPr>
            <w:tcW w:w="605" w:type="dxa"/>
            <w:noWrap w:val="0"/>
            <w:tcMar>
              <w:top w:w="15" w:type="dxa"/>
              <w:left w:w="15" w:type="dxa"/>
              <w:right w:w="15" w:type="dxa"/>
            </w:tcMar>
            <w:vAlign w:val="center"/>
          </w:tcPr>
          <w:p w14:paraId="02C092C3">
            <w:pPr>
              <w:spacing w:line="240" w:lineRule="exact"/>
              <w:jc w:val="center"/>
              <w:textAlignment w:val="center"/>
            </w:pPr>
          </w:p>
        </w:tc>
        <w:tc>
          <w:tcPr>
            <w:tcW w:w="420" w:type="dxa"/>
            <w:noWrap w:val="0"/>
            <w:tcMar>
              <w:top w:w="15" w:type="dxa"/>
              <w:left w:w="15" w:type="dxa"/>
              <w:right w:w="15" w:type="dxa"/>
            </w:tcMar>
            <w:vAlign w:val="center"/>
          </w:tcPr>
          <w:p w14:paraId="0B93BA26">
            <w:pPr>
              <w:pStyle w:val="28"/>
              <w:jc w:val="center"/>
              <w:rPr>
                <w:rFonts w:hint="eastAsia"/>
                <w:color w:val="auto"/>
              </w:rPr>
            </w:pPr>
          </w:p>
        </w:tc>
        <w:tc>
          <w:tcPr>
            <w:tcW w:w="421" w:type="dxa"/>
            <w:noWrap w:val="0"/>
            <w:tcMar>
              <w:top w:w="15" w:type="dxa"/>
              <w:left w:w="15" w:type="dxa"/>
              <w:right w:w="15" w:type="dxa"/>
            </w:tcMar>
            <w:vAlign w:val="center"/>
          </w:tcPr>
          <w:p w14:paraId="5FD809FF">
            <w:pPr>
              <w:pStyle w:val="28"/>
              <w:jc w:val="center"/>
              <w:rPr>
                <w:rFonts w:hint="eastAsia"/>
                <w:color w:val="auto"/>
              </w:rPr>
            </w:pPr>
          </w:p>
        </w:tc>
        <w:tc>
          <w:tcPr>
            <w:tcW w:w="421" w:type="dxa"/>
            <w:noWrap w:val="0"/>
            <w:tcMar>
              <w:top w:w="15" w:type="dxa"/>
              <w:left w:w="15" w:type="dxa"/>
              <w:right w:w="15" w:type="dxa"/>
            </w:tcMar>
            <w:vAlign w:val="center"/>
          </w:tcPr>
          <w:p w14:paraId="4AFB2C71">
            <w:pPr>
              <w:pStyle w:val="28"/>
              <w:jc w:val="center"/>
              <w:rPr>
                <w:rFonts w:hint="eastAsia"/>
                <w:color w:val="auto"/>
              </w:rPr>
            </w:pPr>
          </w:p>
        </w:tc>
        <w:tc>
          <w:tcPr>
            <w:tcW w:w="421" w:type="dxa"/>
            <w:noWrap w:val="0"/>
            <w:tcMar>
              <w:top w:w="15" w:type="dxa"/>
              <w:left w:w="15" w:type="dxa"/>
              <w:right w:w="15" w:type="dxa"/>
            </w:tcMar>
            <w:vAlign w:val="center"/>
          </w:tcPr>
          <w:p w14:paraId="11353A5A">
            <w:pPr>
              <w:pStyle w:val="28"/>
              <w:jc w:val="center"/>
              <w:rPr>
                <w:rFonts w:hint="eastAsia"/>
                <w:color w:val="auto"/>
              </w:rPr>
            </w:pPr>
          </w:p>
        </w:tc>
        <w:tc>
          <w:tcPr>
            <w:tcW w:w="421" w:type="dxa"/>
            <w:noWrap w:val="0"/>
            <w:tcMar>
              <w:top w:w="15" w:type="dxa"/>
              <w:left w:w="15" w:type="dxa"/>
              <w:right w:w="15" w:type="dxa"/>
            </w:tcMar>
            <w:vAlign w:val="center"/>
          </w:tcPr>
          <w:p w14:paraId="2D0BB82D">
            <w:pPr>
              <w:pStyle w:val="28"/>
              <w:jc w:val="center"/>
              <w:rPr>
                <w:rFonts w:hint="eastAsia"/>
                <w:color w:val="auto"/>
              </w:rPr>
            </w:pPr>
          </w:p>
        </w:tc>
        <w:tc>
          <w:tcPr>
            <w:tcW w:w="421" w:type="dxa"/>
            <w:noWrap w:val="0"/>
            <w:tcMar>
              <w:top w:w="15" w:type="dxa"/>
              <w:left w:w="15" w:type="dxa"/>
              <w:right w:w="15" w:type="dxa"/>
            </w:tcMar>
            <w:vAlign w:val="center"/>
          </w:tcPr>
          <w:p w14:paraId="771FFA6E">
            <w:pPr>
              <w:pStyle w:val="28"/>
              <w:jc w:val="center"/>
              <w:rPr>
                <w:rFonts w:hint="eastAsia"/>
                <w:color w:val="auto"/>
              </w:rPr>
            </w:pPr>
          </w:p>
        </w:tc>
        <w:tc>
          <w:tcPr>
            <w:tcW w:w="451" w:type="dxa"/>
            <w:noWrap w:val="0"/>
            <w:tcMar>
              <w:top w:w="15" w:type="dxa"/>
              <w:left w:w="15" w:type="dxa"/>
              <w:right w:w="15" w:type="dxa"/>
            </w:tcMar>
            <w:vAlign w:val="center"/>
          </w:tcPr>
          <w:p w14:paraId="51DCD7F5">
            <w:pPr>
              <w:pStyle w:val="28"/>
              <w:jc w:val="center"/>
              <w:rPr>
                <w:rFonts w:hint="eastAsia"/>
                <w:color w:val="auto"/>
              </w:rPr>
            </w:pPr>
          </w:p>
        </w:tc>
      </w:tr>
      <w:tr w14:paraId="153D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816" w:type="dxa"/>
            <w:noWrap w:val="0"/>
            <w:tcMar>
              <w:top w:w="15" w:type="dxa"/>
              <w:left w:w="15" w:type="dxa"/>
              <w:right w:w="15" w:type="dxa"/>
            </w:tcMar>
            <w:vAlign w:val="center"/>
          </w:tcPr>
          <w:p w14:paraId="7BFF411F">
            <w:pPr>
              <w:spacing w:line="240" w:lineRule="exact"/>
              <w:jc w:val="center"/>
              <w:textAlignment w:val="center"/>
            </w:pPr>
          </w:p>
        </w:tc>
        <w:tc>
          <w:tcPr>
            <w:tcW w:w="1539" w:type="dxa"/>
            <w:noWrap w:val="0"/>
            <w:tcMar>
              <w:top w:w="15" w:type="dxa"/>
              <w:left w:w="15" w:type="dxa"/>
              <w:right w:w="15" w:type="dxa"/>
            </w:tcMar>
            <w:vAlign w:val="center"/>
          </w:tcPr>
          <w:p w14:paraId="2FAC3FE4">
            <w:pPr>
              <w:spacing w:line="240" w:lineRule="exact"/>
              <w:jc w:val="center"/>
              <w:textAlignment w:val="center"/>
            </w:pPr>
          </w:p>
        </w:tc>
        <w:tc>
          <w:tcPr>
            <w:tcW w:w="2186" w:type="dxa"/>
            <w:noWrap w:val="0"/>
            <w:tcMar>
              <w:top w:w="15" w:type="dxa"/>
              <w:left w:w="15" w:type="dxa"/>
              <w:right w:w="15" w:type="dxa"/>
            </w:tcMar>
            <w:vAlign w:val="center"/>
          </w:tcPr>
          <w:p w14:paraId="01FEA5A1">
            <w:pPr>
              <w:spacing w:line="240" w:lineRule="exact"/>
              <w:jc w:val="center"/>
              <w:textAlignment w:val="center"/>
            </w:pPr>
          </w:p>
        </w:tc>
        <w:tc>
          <w:tcPr>
            <w:tcW w:w="775" w:type="dxa"/>
            <w:noWrap w:val="0"/>
            <w:tcMar>
              <w:top w:w="15" w:type="dxa"/>
              <w:left w:w="15" w:type="dxa"/>
              <w:right w:w="15" w:type="dxa"/>
            </w:tcMar>
            <w:vAlign w:val="center"/>
          </w:tcPr>
          <w:p w14:paraId="48B6E353">
            <w:pPr>
              <w:spacing w:line="240" w:lineRule="exact"/>
              <w:jc w:val="center"/>
              <w:textAlignment w:val="center"/>
            </w:pPr>
          </w:p>
        </w:tc>
        <w:tc>
          <w:tcPr>
            <w:tcW w:w="1083" w:type="dxa"/>
            <w:noWrap w:val="0"/>
            <w:tcMar>
              <w:top w:w="15" w:type="dxa"/>
              <w:left w:w="15" w:type="dxa"/>
              <w:right w:w="15" w:type="dxa"/>
            </w:tcMar>
            <w:vAlign w:val="center"/>
          </w:tcPr>
          <w:p w14:paraId="6D39510F">
            <w:pPr>
              <w:spacing w:line="240" w:lineRule="exact"/>
              <w:jc w:val="center"/>
              <w:textAlignment w:val="center"/>
            </w:pPr>
          </w:p>
        </w:tc>
        <w:tc>
          <w:tcPr>
            <w:tcW w:w="963" w:type="dxa"/>
            <w:noWrap w:val="0"/>
            <w:tcMar>
              <w:top w:w="15" w:type="dxa"/>
              <w:left w:w="15" w:type="dxa"/>
              <w:right w:w="15" w:type="dxa"/>
            </w:tcMar>
            <w:vAlign w:val="center"/>
          </w:tcPr>
          <w:p w14:paraId="6ABA02BB">
            <w:pPr>
              <w:spacing w:line="240" w:lineRule="exact"/>
              <w:jc w:val="center"/>
              <w:textAlignment w:val="center"/>
            </w:pPr>
          </w:p>
        </w:tc>
        <w:tc>
          <w:tcPr>
            <w:tcW w:w="626" w:type="dxa"/>
            <w:noWrap w:val="0"/>
            <w:tcMar>
              <w:top w:w="15" w:type="dxa"/>
              <w:left w:w="15" w:type="dxa"/>
              <w:right w:w="15" w:type="dxa"/>
            </w:tcMar>
            <w:vAlign w:val="center"/>
          </w:tcPr>
          <w:p w14:paraId="74391D30">
            <w:pPr>
              <w:spacing w:line="240" w:lineRule="exact"/>
              <w:jc w:val="center"/>
              <w:textAlignment w:val="center"/>
            </w:pPr>
          </w:p>
        </w:tc>
        <w:tc>
          <w:tcPr>
            <w:tcW w:w="626" w:type="dxa"/>
            <w:noWrap w:val="0"/>
            <w:tcMar>
              <w:top w:w="15" w:type="dxa"/>
              <w:left w:w="15" w:type="dxa"/>
              <w:right w:w="15" w:type="dxa"/>
            </w:tcMar>
            <w:vAlign w:val="center"/>
          </w:tcPr>
          <w:p w14:paraId="5BE52A5C">
            <w:pPr>
              <w:spacing w:line="240" w:lineRule="exact"/>
              <w:jc w:val="center"/>
              <w:textAlignment w:val="center"/>
            </w:pPr>
          </w:p>
        </w:tc>
        <w:tc>
          <w:tcPr>
            <w:tcW w:w="605" w:type="dxa"/>
            <w:noWrap w:val="0"/>
            <w:tcMar>
              <w:top w:w="15" w:type="dxa"/>
              <w:left w:w="15" w:type="dxa"/>
              <w:right w:w="15" w:type="dxa"/>
            </w:tcMar>
            <w:vAlign w:val="center"/>
          </w:tcPr>
          <w:p w14:paraId="76BC1871">
            <w:pPr>
              <w:spacing w:line="240" w:lineRule="exact"/>
              <w:jc w:val="center"/>
              <w:textAlignment w:val="center"/>
            </w:pPr>
          </w:p>
        </w:tc>
        <w:tc>
          <w:tcPr>
            <w:tcW w:w="605" w:type="dxa"/>
            <w:noWrap w:val="0"/>
            <w:tcMar>
              <w:top w:w="15" w:type="dxa"/>
              <w:left w:w="15" w:type="dxa"/>
              <w:right w:w="15" w:type="dxa"/>
            </w:tcMar>
            <w:vAlign w:val="center"/>
          </w:tcPr>
          <w:p w14:paraId="61F155EE">
            <w:pPr>
              <w:spacing w:line="240" w:lineRule="exact"/>
              <w:jc w:val="center"/>
              <w:textAlignment w:val="center"/>
            </w:pPr>
          </w:p>
        </w:tc>
        <w:tc>
          <w:tcPr>
            <w:tcW w:w="605" w:type="dxa"/>
            <w:noWrap w:val="0"/>
            <w:tcMar>
              <w:top w:w="15" w:type="dxa"/>
              <w:left w:w="15" w:type="dxa"/>
              <w:right w:w="15" w:type="dxa"/>
            </w:tcMar>
            <w:vAlign w:val="center"/>
          </w:tcPr>
          <w:p w14:paraId="557F659B">
            <w:pPr>
              <w:spacing w:line="240" w:lineRule="exact"/>
              <w:jc w:val="center"/>
              <w:textAlignment w:val="center"/>
            </w:pPr>
          </w:p>
        </w:tc>
        <w:tc>
          <w:tcPr>
            <w:tcW w:w="605" w:type="dxa"/>
            <w:noWrap w:val="0"/>
            <w:tcMar>
              <w:top w:w="15" w:type="dxa"/>
              <w:left w:w="15" w:type="dxa"/>
              <w:right w:w="15" w:type="dxa"/>
            </w:tcMar>
            <w:vAlign w:val="center"/>
          </w:tcPr>
          <w:p w14:paraId="377E00FB">
            <w:pPr>
              <w:spacing w:line="240" w:lineRule="exact"/>
              <w:jc w:val="center"/>
              <w:textAlignment w:val="center"/>
            </w:pPr>
          </w:p>
        </w:tc>
        <w:tc>
          <w:tcPr>
            <w:tcW w:w="605" w:type="dxa"/>
            <w:noWrap w:val="0"/>
            <w:tcMar>
              <w:top w:w="15" w:type="dxa"/>
              <w:left w:w="15" w:type="dxa"/>
              <w:right w:w="15" w:type="dxa"/>
            </w:tcMar>
            <w:vAlign w:val="center"/>
          </w:tcPr>
          <w:p w14:paraId="0DB02143">
            <w:pPr>
              <w:spacing w:line="240" w:lineRule="exact"/>
              <w:jc w:val="center"/>
              <w:textAlignment w:val="center"/>
            </w:pPr>
          </w:p>
        </w:tc>
        <w:tc>
          <w:tcPr>
            <w:tcW w:w="420" w:type="dxa"/>
            <w:noWrap w:val="0"/>
            <w:tcMar>
              <w:top w:w="15" w:type="dxa"/>
              <w:left w:w="15" w:type="dxa"/>
              <w:right w:w="15" w:type="dxa"/>
            </w:tcMar>
            <w:vAlign w:val="center"/>
          </w:tcPr>
          <w:p w14:paraId="4CF00C9B">
            <w:pPr>
              <w:pStyle w:val="28"/>
              <w:jc w:val="center"/>
              <w:rPr>
                <w:rFonts w:hint="eastAsia"/>
                <w:color w:val="auto"/>
              </w:rPr>
            </w:pPr>
          </w:p>
        </w:tc>
        <w:tc>
          <w:tcPr>
            <w:tcW w:w="421" w:type="dxa"/>
            <w:noWrap w:val="0"/>
            <w:tcMar>
              <w:top w:w="15" w:type="dxa"/>
              <w:left w:w="15" w:type="dxa"/>
              <w:right w:w="15" w:type="dxa"/>
            </w:tcMar>
            <w:vAlign w:val="center"/>
          </w:tcPr>
          <w:p w14:paraId="13E7B7CC">
            <w:pPr>
              <w:pStyle w:val="28"/>
              <w:jc w:val="center"/>
              <w:rPr>
                <w:rFonts w:hint="eastAsia"/>
                <w:color w:val="auto"/>
              </w:rPr>
            </w:pPr>
          </w:p>
        </w:tc>
        <w:tc>
          <w:tcPr>
            <w:tcW w:w="421" w:type="dxa"/>
            <w:noWrap w:val="0"/>
            <w:tcMar>
              <w:top w:w="15" w:type="dxa"/>
              <w:left w:w="15" w:type="dxa"/>
              <w:right w:w="15" w:type="dxa"/>
            </w:tcMar>
            <w:vAlign w:val="center"/>
          </w:tcPr>
          <w:p w14:paraId="741F6104">
            <w:pPr>
              <w:pStyle w:val="28"/>
              <w:jc w:val="center"/>
              <w:rPr>
                <w:rFonts w:hint="eastAsia"/>
                <w:color w:val="auto"/>
              </w:rPr>
            </w:pPr>
          </w:p>
        </w:tc>
        <w:tc>
          <w:tcPr>
            <w:tcW w:w="421" w:type="dxa"/>
            <w:noWrap w:val="0"/>
            <w:tcMar>
              <w:top w:w="15" w:type="dxa"/>
              <w:left w:w="15" w:type="dxa"/>
              <w:right w:w="15" w:type="dxa"/>
            </w:tcMar>
            <w:vAlign w:val="center"/>
          </w:tcPr>
          <w:p w14:paraId="3E153287">
            <w:pPr>
              <w:pStyle w:val="28"/>
              <w:jc w:val="center"/>
              <w:rPr>
                <w:rFonts w:hint="eastAsia"/>
                <w:color w:val="auto"/>
              </w:rPr>
            </w:pPr>
          </w:p>
        </w:tc>
        <w:tc>
          <w:tcPr>
            <w:tcW w:w="421" w:type="dxa"/>
            <w:noWrap w:val="0"/>
            <w:tcMar>
              <w:top w:w="15" w:type="dxa"/>
              <w:left w:w="15" w:type="dxa"/>
              <w:right w:w="15" w:type="dxa"/>
            </w:tcMar>
            <w:vAlign w:val="center"/>
          </w:tcPr>
          <w:p w14:paraId="7C89C127">
            <w:pPr>
              <w:pStyle w:val="28"/>
              <w:jc w:val="center"/>
              <w:rPr>
                <w:rFonts w:hint="eastAsia"/>
                <w:color w:val="auto"/>
              </w:rPr>
            </w:pPr>
          </w:p>
        </w:tc>
        <w:tc>
          <w:tcPr>
            <w:tcW w:w="421" w:type="dxa"/>
            <w:noWrap w:val="0"/>
            <w:tcMar>
              <w:top w:w="15" w:type="dxa"/>
              <w:left w:w="15" w:type="dxa"/>
              <w:right w:w="15" w:type="dxa"/>
            </w:tcMar>
            <w:vAlign w:val="center"/>
          </w:tcPr>
          <w:p w14:paraId="32E473DF">
            <w:pPr>
              <w:pStyle w:val="28"/>
              <w:jc w:val="center"/>
              <w:rPr>
                <w:rFonts w:hint="eastAsia"/>
                <w:color w:val="auto"/>
              </w:rPr>
            </w:pPr>
          </w:p>
        </w:tc>
        <w:tc>
          <w:tcPr>
            <w:tcW w:w="451" w:type="dxa"/>
            <w:noWrap w:val="0"/>
            <w:tcMar>
              <w:top w:w="15" w:type="dxa"/>
              <w:left w:w="15" w:type="dxa"/>
              <w:right w:w="15" w:type="dxa"/>
            </w:tcMar>
            <w:vAlign w:val="center"/>
          </w:tcPr>
          <w:p w14:paraId="19767399">
            <w:pPr>
              <w:pStyle w:val="28"/>
              <w:jc w:val="center"/>
              <w:rPr>
                <w:rFonts w:hint="eastAsia"/>
                <w:color w:val="auto"/>
              </w:rPr>
            </w:pPr>
          </w:p>
        </w:tc>
      </w:tr>
      <w:tr w14:paraId="3DC3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816" w:type="dxa"/>
            <w:noWrap w:val="0"/>
            <w:tcMar>
              <w:top w:w="15" w:type="dxa"/>
              <w:left w:w="15" w:type="dxa"/>
              <w:right w:w="15" w:type="dxa"/>
            </w:tcMar>
            <w:vAlign w:val="center"/>
          </w:tcPr>
          <w:p w14:paraId="25B9062E">
            <w:pPr>
              <w:spacing w:line="240" w:lineRule="exact"/>
              <w:jc w:val="center"/>
              <w:textAlignment w:val="center"/>
            </w:pPr>
          </w:p>
        </w:tc>
        <w:tc>
          <w:tcPr>
            <w:tcW w:w="1539" w:type="dxa"/>
            <w:noWrap w:val="0"/>
            <w:tcMar>
              <w:top w:w="15" w:type="dxa"/>
              <w:left w:w="15" w:type="dxa"/>
              <w:right w:w="15" w:type="dxa"/>
            </w:tcMar>
            <w:vAlign w:val="center"/>
          </w:tcPr>
          <w:p w14:paraId="7812BAE7">
            <w:pPr>
              <w:spacing w:line="240" w:lineRule="exact"/>
              <w:jc w:val="center"/>
              <w:textAlignment w:val="center"/>
            </w:pPr>
          </w:p>
        </w:tc>
        <w:tc>
          <w:tcPr>
            <w:tcW w:w="2186" w:type="dxa"/>
            <w:noWrap w:val="0"/>
            <w:tcMar>
              <w:top w:w="15" w:type="dxa"/>
              <w:left w:w="15" w:type="dxa"/>
              <w:right w:w="15" w:type="dxa"/>
            </w:tcMar>
            <w:vAlign w:val="center"/>
          </w:tcPr>
          <w:p w14:paraId="362253E5">
            <w:pPr>
              <w:spacing w:line="240" w:lineRule="exact"/>
              <w:jc w:val="center"/>
              <w:textAlignment w:val="center"/>
            </w:pPr>
          </w:p>
        </w:tc>
        <w:tc>
          <w:tcPr>
            <w:tcW w:w="775" w:type="dxa"/>
            <w:noWrap w:val="0"/>
            <w:tcMar>
              <w:top w:w="15" w:type="dxa"/>
              <w:left w:w="15" w:type="dxa"/>
              <w:right w:w="15" w:type="dxa"/>
            </w:tcMar>
            <w:vAlign w:val="center"/>
          </w:tcPr>
          <w:p w14:paraId="4AB695AA">
            <w:pPr>
              <w:spacing w:line="240" w:lineRule="exact"/>
              <w:jc w:val="center"/>
              <w:textAlignment w:val="center"/>
            </w:pPr>
          </w:p>
        </w:tc>
        <w:tc>
          <w:tcPr>
            <w:tcW w:w="1083" w:type="dxa"/>
            <w:noWrap w:val="0"/>
            <w:tcMar>
              <w:top w:w="15" w:type="dxa"/>
              <w:left w:w="15" w:type="dxa"/>
              <w:right w:w="15" w:type="dxa"/>
            </w:tcMar>
            <w:vAlign w:val="center"/>
          </w:tcPr>
          <w:p w14:paraId="6B91D8D1">
            <w:pPr>
              <w:spacing w:line="240" w:lineRule="exact"/>
              <w:jc w:val="center"/>
              <w:textAlignment w:val="center"/>
            </w:pPr>
          </w:p>
        </w:tc>
        <w:tc>
          <w:tcPr>
            <w:tcW w:w="963" w:type="dxa"/>
            <w:noWrap w:val="0"/>
            <w:tcMar>
              <w:top w:w="15" w:type="dxa"/>
              <w:left w:w="15" w:type="dxa"/>
              <w:right w:w="15" w:type="dxa"/>
            </w:tcMar>
            <w:vAlign w:val="center"/>
          </w:tcPr>
          <w:p w14:paraId="23D9BC3B">
            <w:pPr>
              <w:spacing w:line="240" w:lineRule="exact"/>
              <w:jc w:val="center"/>
              <w:textAlignment w:val="center"/>
            </w:pPr>
          </w:p>
        </w:tc>
        <w:tc>
          <w:tcPr>
            <w:tcW w:w="626" w:type="dxa"/>
            <w:noWrap w:val="0"/>
            <w:tcMar>
              <w:top w:w="15" w:type="dxa"/>
              <w:left w:w="15" w:type="dxa"/>
              <w:right w:w="15" w:type="dxa"/>
            </w:tcMar>
            <w:vAlign w:val="center"/>
          </w:tcPr>
          <w:p w14:paraId="5EF9914F">
            <w:pPr>
              <w:spacing w:line="240" w:lineRule="exact"/>
              <w:jc w:val="center"/>
              <w:textAlignment w:val="center"/>
            </w:pPr>
          </w:p>
        </w:tc>
        <w:tc>
          <w:tcPr>
            <w:tcW w:w="626" w:type="dxa"/>
            <w:noWrap w:val="0"/>
            <w:tcMar>
              <w:top w:w="15" w:type="dxa"/>
              <w:left w:w="15" w:type="dxa"/>
              <w:right w:w="15" w:type="dxa"/>
            </w:tcMar>
            <w:vAlign w:val="center"/>
          </w:tcPr>
          <w:p w14:paraId="73DC3CE5">
            <w:pPr>
              <w:spacing w:line="240" w:lineRule="exact"/>
              <w:jc w:val="center"/>
              <w:textAlignment w:val="center"/>
            </w:pPr>
          </w:p>
        </w:tc>
        <w:tc>
          <w:tcPr>
            <w:tcW w:w="605" w:type="dxa"/>
            <w:noWrap w:val="0"/>
            <w:tcMar>
              <w:top w:w="15" w:type="dxa"/>
              <w:left w:w="15" w:type="dxa"/>
              <w:right w:w="15" w:type="dxa"/>
            </w:tcMar>
            <w:vAlign w:val="center"/>
          </w:tcPr>
          <w:p w14:paraId="26E59ABA">
            <w:pPr>
              <w:spacing w:line="240" w:lineRule="exact"/>
              <w:jc w:val="center"/>
              <w:textAlignment w:val="center"/>
            </w:pPr>
          </w:p>
        </w:tc>
        <w:tc>
          <w:tcPr>
            <w:tcW w:w="605" w:type="dxa"/>
            <w:noWrap w:val="0"/>
            <w:tcMar>
              <w:top w:w="15" w:type="dxa"/>
              <w:left w:w="15" w:type="dxa"/>
              <w:right w:w="15" w:type="dxa"/>
            </w:tcMar>
            <w:vAlign w:val="center"/>
          </w:tcPr>
          <w:p w14:paraId="7E22609A">
            <w:pPr>
              <w:spacing w:line="240" w:lineRule="exact"/>
              <w:jc w:val="center"/>
              <w:textAlignment w:val="center"/>
            </w:pPr>
          </w:p>
        </w:tc>
        <w:tc>
          <w:tcPr>
            <w:tcW w:w="605" w:type="dxa"/>
            <w:noWrap w:val="0"/>
            <w:tcMar>
              <w:top w:w="15" w:type="dxa"/>
              <w:left w:w="15" w:type="dxa"/>
              <w:right w:w="15" w:type="dxa"/>
            </w:tcMar>
            <w:vAlign w:val="center"/>
          </w:tcPr>
          <w:p w14:paraId="0F105C21">
            <w:pPr>
              <w:spacing w:line="240" w:lineRule="exact"/>
              <w:jc w:val="center"/>
              <w:textAlignment w:val="center"/>
            </w:pPr>
          </w:p>
        </w:tc>
        <w:tc>
          <w:tcPr>
            <w:tcW w:w="605" w:type="dxa"/>
            <w:noWrap w:val="0"/>
            <w:tcMar>
              <w:top w:w="15" w:type="dxa"/>
              <w:left w:w="15" w:type="dxa"/>
              <w:right w:w="15" w:type="dxa"/>
            </w:tcMar>
            <w:vAlign w:val="center"/>
          </w:tcPr>
          <w:p w14:paraId="7495B1E5">
            <w:pPr>
              <w:spacing w:line="240" w:lineRule="exact"/>
              <w:jc w:val="center"/>
              <w:textAlignment w:val="center"/>
            </w:pPr>
          </w:p>
        </w:tc>
        <w:tc>
          <w:tcPr>
            <w:tcW w:w="605" w:type="dxa"/>
            <w:noWrap w:val="0"/>
            <w:tcMar>
              <w:top w:w="15" w:type="dxa"/>
              <w:left w:w="15" w:type="dxa"/>
              <w:right w:w="15" w:type="dxa"/>
            </w:tcMar>
            <w:vAlign w:val="center"/>
          </w:tcPr>
          <w:p w14:paraId="3FCD5EDD">
            <w:pPr>
              <w:spacing w:line="240" w:lineRule="exact"/>
              <w:jc w:val="center"/>
              <w:textAlignment w:val="center"/>
            </w:pPr>
          </w:p>
        </w:tc>
        <w:tc>
          <w:tcPr>
            <w:tcW w:w="420" w:type="dxa"/>
            <w:noWrap w:val="0"/>
            <w:tcMar>
              <w:top w:w="15" w:type="dxa"/>
              <w:left w:w="15" w:type="dxa"/>
              <w:right w:w="15" w:type="dxa"/>
            </w:tcMar>
            <w:vAlign w:val="center"/>
          </w:tcPr>
          <w:p w14:paraId="34493638">
            <w:pPr>
              <w:pStyle w:val="28"/>
              <w:jc w:val="center"/>
              <w:rPr>
                <w:rFonts w:hint="eastAsia"/>
                <w:color w:val="auto"/>
              </w:rPr>
            </w:pPr>
          </w:p>
        </w:tc>
        <w:tc>
          <w:tcPr>
            <w:tcW w:w="421" w:type="dxa"/>
            <w:noWrap w:val="0"/>
            <w:tcMar>
              <w:top w:w="15" w:type="dxa"/>
              <w:left w:w="15" w:type="dxa"/>
              <w:right w:w="15" w:type="dxa"/>
            </w:tcMar>
            <w:vAlign w:val="center"/>
          </w:tcPr>
          <w:p w14:paraId="5FCFC6AB">
            <w:pPr>
              <w:pStyle w:val="28"/>
              <w:jc w:val="center"/>
              <w:rPr>
                <w:rFonts w:hint="eastAsia"/>
                <w:color w:val="auto"/>
              </w:rPr>
            </w:pPr>
          </w:p>
        </w:tc>
        <w:tc>
          <w:tcPr>
            <w:tcW w:w="421" w:type="dxa"/>
            <w:noWrap w:val="0"/>
            <w:tcMar>
              <w:top w:w="15" w:type="dxa"/>
              <w:left w:w="15" w:type="dxa"/>
              <w:right w:w="15" w:type="dxa"/>
            </w:tcMar>
            <w:vAlign w:val="center"/>
          </w:tcPr>
          <w:p w14:paraId="571D5A60">
            <w:pPr>
              <w:pStyle w:val="28"/>
              <w:jc w:val="center"/>
              <w:rPr>
                <w:rFonts w:hint="eastAsia"/>
                <w:color w:val="auto"/>
              </w:rPr>
            </w:pPr>
          </w:p>
        </w:tc>
        <w:tc>
          <w:tcPr>
            <w:tcW w:w="421" w:type="dxa"/>
            <w:noWrap w:val="0"/>
            <w:tcMar>
              <w:top w:w="15" w:type="dxa"/>
              <w:left w:w="15" w:type="dxa"/>
              <w:right w:w="15" w:type="dxa"/>
            </w:tcMar>
            <w:vAlign w:val="center"/>
          </w:tcPr>
          <w:p w14:paraId="2B4C11CC">
            <w:pPr>
              <w:pStyle w:val="28"/>
              <w:jc w:val="center"/>
              <w:rPr>
                <w:rFonts w:hint="eastAsia"/>
                <w:color w:val="auto"/>
              </w:rPr>
            </w:pPr>
          </w:p>
        </w:tc>
        <w:tc>
          <w:tcPr>
            <w:tcW w:w="421" w:type="dxa"/>
            <w:noWrap w:val="0"/>
            <w:tcMar>
              <w:top w:w="15" w:type="dxa"/>
              <w:left w:w="15" w:type="dxa"/>
              <w:right w:w="15" w:type="dxa"/>
            </w:tcMar>
            <w:vAlign w:val="center"/>
          </w:tcPr>
          <w:p w14:paraId="6DE0EB0A">
            <w:pPr>
              <w:pStyle w:val="28"/>
              <w:jc w:val="center"/>
              <w:rPr>
                <w:rFonts w:hint="eastAsia"/>
                <w:color w:val="auto"/>
              </w:rPr>
            </w:pPr>
          </w:p>
        </w:tc>
        <w:tc>
          <w:tcPr>
            <w:tcW w:w="421" w:type="dxa"/>
            <w:noWrap w:val="0"/>
            <w:tcMar>
              <w:top w:w="15" w:type="dxa"/>
              <w:left w:w="15" w:type="dxa"/>
              <w:right w:w="15" w:type="dxa"/>
            </w:tcMar>
            <w:vAlign w:val="center"/>
          </w:tcPr>
          <w:p w14:paraId="0868FD66">
            <w:pPr>
              <w:pStyle w:val="28"/>
              <w:jc w:val="center"/>
              <w:rPr>
                <w:rFonts w:hint="eastAsia"/>
                <w:color w:val="auto"/>
              </w:rPr>
            </w:pPr>
          </w:p>
        </w:tc>
        <w:tc>
          <w:tcPr>
            <w:tcW w:w="451" w:type="dxa"/>
            <w:noWrap w:val="0"/>
            <w:tcMar>
              <w:top w:w="15" w:type="dxa"/>
              <w:left w:w="15" w:type="dxa"/>
              <w:right w:w="15" w:type="dxa"/>
            </w:tcMar>
            <w:vAlign w:val="center"/>
          </w:tcPr>
          <w:p w14:paraId="630FF672">
            <w:pPr>
              <w:pStyle w:val="28"/>
              <w:jc w:val="center"/>
              <w:rPr>
                <w:rFonts w:hint="eastAsia"/>
                <w:color w:val="auto"/>
              </w:rPr>
            </w:pPr>
          </w:p>
        </w:tc>
      </w:tr>
      <w:tr w14:paraId="0B24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816" w:type="dxa"/>
            <w:noWrap w:val="0"/>
            <w:tcMar>
              <w:top w:w="15" w:type="dxa"/>
              <w:left w:w="15" w:type="dxa"/>
              <w:right w:w="15" w:type="dxa"/>
            </w:tcMar>
            <w:vAlign w:val="center"/>
          </w:tcPr>
          <w:p w14:paraId="1EAB6CDB">
            <w:pPr>
              <w:spacing w:line="240" w:lineRule="exact"/>
              <w:jc w:val="center"/>
              <w:textAlignment w:val="center"/>
            </w:pPr>
          </w:p>
        </w:tc>
        <w:tc>
          <w:tcPr>
            <w:tcW w:w="1539" w:type="dxa"/>
            <w:noWrap w:val="0"/>
            <w:tcMar>
              <w:top w:w="15" w:type="dxa"/>
              <w:left w:w="15" w:type="dxa"/>
              <w:right w:w="15" w:type="dxa"/>
            </w:tcMar>
            <w:vAlign w:val="center"/>
          </w:tcPr>
          <w:p w14:paraId="73DDDD43">
            <w:pPr>
              <w:spacing w:line="240" w:lineRule="exact"/>
              <w:jc w:val="center"/>
              <w:textAlignment w:val="center"/>
            </w:pPr>
          </w:p>
        </w:tc>
        <w:tc>
          <w:tcPr>
            <w:tcW w:w="2186" w:type="dxa"/>
            <w:noWrap w:val="0"/>
            <w:tcMar>
              <w:top w:w="15" w:type="dxa"/>
              <w:left w:w="15" w:type="dxa"/>
              <w:right w:w="15" w:type="dxa"/>
            </w:tcMar>
            <w:vAlign w:val="center"/>
          </w:tcPr>
          <w:p w14:paraId="56B4508A">
            <w:pPr>
              <w:spacing w:line="240" w:lineRule="exact"/>
              <w:jc w:val="center"/>
              <w:textAlignment w:val="center"/>
            </w:pPr>
          </w:p>
        </w:tc>
        <w:tc>
          <w:tcPr>
            <w:tcW w:w="775" w:type="dxa"/>
            <w:noWrap w:val="0"/>
            <w:tcMar>
              <w:top w:w="15" w:type="dxa"/>
              <w:left w:w="15" w:type="dxa"/>
              <w:right w:w="15" w:type="dxa"/>
            </w:tcMar>
            <w:vAlign w:val="center"/>
          </w:tcPr>
          <w:p w14:paraId="2A7254F3">
            <w:pPr>
              <w:spacing w:line="240" w:lineRule="exact"/>
              <w:jc w:val="center"/>
              <w:textAlignment w:val="center"/>
            </w:pPr>
          </w:p>
        </w:tc>
        <w:tc>
          <w:tcPr>
            <w:tcW w:w="1083" w:type="dxa"/>
            <w:noWrap w:val="0"/>
            <w:tcMar>
              <w:top w:w="15" w:type="dxa"/>
              <w:left w:w="15" w:type="dxa"/>
              <w:right w:w="15" w:type="dxa"/>
            </w:tcMar>
            <w:vAlign w:val="center"/>
          </w:tcPr>
          <w:p w14:paraId="5F1F0B9D">
            <w:pPr>
              <w:spacing w:line="240" w:lineRule="exact"/>
              <w:jc w:val="center"/>
              <w:textAlignment w:val="center"/>
            </w:pPr>
          </w:p>
        </w:tc>
        <w:tc>
          <w:tcPr>
            <w:tcW w:w="963" w:type="dxa"/>
            <w:noWrap w:val="0"/>
            <w:tcMar>
              <w:top w:w="15" w:type="dxa"/>
              <w:left w:w="15" w:type="dxa"/>
              <w:right w:w="15" w:type="dxa"/>
            </w:tcMar>
            <w:vAlign w:val="center"/>
          </w:tcPr>
          <w:p w14:paraId="2B2DFB26">
            <w:pPr>
              <w:spacing w:line="240" w:lineRule="exact"/>
              <w:jc w:val="center"/>
              <w:textAlignment w:val="center"/>
            </w:pPr>
          </w:p>
        </w:tc>
        <w:tc>
          <w:tcPr>
            <w:tcW w:w="626" w:type="dxa"/>
            <w:noWrap w:val="0"/>
            <w:tcMar>
              <w:top w:w="15" w:type="dxa"/>
              <w:left w:w="15" w:type="dxa"/>
              <w:right w:w="15" w:type="dxa"/>
            </w:tcMar>
            <w:vAlign w:val="center"/>
          </w:tcPr>
          <w:p w14:paraId="2A97F1A0">
            <w:pPr>
              <w:spacing w:line="240" w:lineRule="exact"/>
              <w:jc w:val="center"/>
              <w:textAlignment w:val="center"/>
            </w:pPr>
          </w:p>
        </w:tc>
        <w:tc>
          <w:tcPr>
            <w:tcW w:w="626" w:type="dxa"/>
            <w:noWrap w:val="0"/>
            <w:tcMar>
              <w:top w:w="15" w:type="dxa"/>
              <w:left w:w="15" w:type="dxa"/>
              <w:right w:w="15" w:type="dxa"/>
            </w:tcMar>
            <w:vAlign w:val="center"/>
          </w:tcPr>
          <w:p w14:paraId="6FECC545">
            <w:pPr>
              <w:spacing w:line="240" w:lineRule="exact"/>
              <w:jc w:val="center"/>
              <w:textAlignment w:val="center"/>
            </w:pPr>
          </w:p>
        </w:tc>
        <w:tc>
          <w:tcPr>
            <w:tcW w:w="605" w:type="dxa"/>
            <w:noWrap w:val="0"/>
            <w:tcMar>
              <w:top w:w="15" w:type="dxa"/>
              <w:left w:w="15" w:type="dxa"/>
              <w:right w:w="15" w:type="dxa"/>
            </w:tcMar>
            <w:vAlign w:val="center"/>
          </w:tcPr>
          <w:p w14:paraId="67104E9D">
            <w:pPr>
              <w:spacing w:line="240" w:lineRule="exact"/>
              <w:jc w:val="center"/>
              <w:textAlignment w:val="center"/>
            </w:pPr>
          </w:p>
        </w:tc>
        <w:tc>
          <w:tcPr>
            <w:tcW w:w="605" w:type="dxa"/>
            <w:noWrap w:val="0"/>
            <w:tcMar>
              <w:top w:w="15" w:type="dxa"/>
              <w:left w:w="15" w:type="dxa"/>
              <w:right w:w="15" w:type="dxa"/>
            </w:tcMar>
            <w:vAlign w:val="center"/>
          </w:tcPr>
          <w:p w14:paraId="25A41176">
            <w:pPr>
              <w:spacing w:line="240" w:lineRule="exact"/>
              <w:jc w:val="center"/>
              <w:textAlignment w:val="center"/>
            </w:pPr>
          </w:p>
        </w:tc>
        <w:tc>
          <w:tcPr>
            <w:tcW w:w="605" w:type="dxa"/>
            <w:noWrap w:val="0"/>
            <w:tcMar>
              <w:top w:w="15" w:type="dxa"/>
              <w:left w:w="15" w:type="dxa"/>
              <w:right w:w="15" w:type="dxa"/>
            </w:tcMar>
            <w:vAlign w:val="center"/>
          </w:tcPr>
          <w:p w14:paraId="7179EE6E">
            <w:pPr>
              <w:spacing w:line="240" w:lineRule="exact"/>
              <w:jc w:val="center"/>
              <w:textAlignment w:val="center"/>
            </w:pPr>
          </w:p>
        </w:tc>
        <w:tc>
          <w:tcPr>
            <w:tcW w:w="605" w:type="dxa"/>
            <w:noWrap w:val="0"/>
            <w:tcMar>
              <w:top w:w="15" w:type="dxa"/>
              <w:left w:w="15" w:type="dxa"/>
              <w:right w:w="15" w:type="dxa"/>
            </w:tcMar>
            <w:vAlign w:val="center"/>
          </w:tcPr>
          <w:p w14:paraId="76750099">
            <w:pPr>
              <w:spacing w:line="240" w:lineRule="exact"/>
              <w:jc w:val="center"/>
              <w:textAlignment w:val="center"/>
            </w:pPr>
          </w:p>
        </w:tc>
        <w:tc>
          <w:tcPr>
            <w:tcW w:w="605" w:type="dxa"/>
            <w:noWrap w:val="0"/>
            <w:tcMar>
              <w:top w:w="15" w:type="dxa"/>
              <w:left w:w="15" w:type="dxa"/>
              <w:right w:w="15" w:type="dxa"/>
            </w:tcMar>
            <w:vAlign w:val="center"/>
          </w:tcPr>
          <w:p w14:paraId="006B4026">
            <w:pPr>
              <w:spacing w:line="240" w:lineRule="exact"/>
              <w:jc w:val="center"/>
              <w:textAlignment w:val="center"/>
            </w:pPr>
          </w:p>
        </w:tc>
        <w:tc>
          <w:tcPr>
            <w:tcW w:w="420" w:type="dxa"/>
            <w:noWrap w:val="0"/>
            <w:tcMar>
              <w:top w:w="15" w:type="dxa"/>
              <w:left w:w="15" w:type="dxa"/>
              <w:right w:w="15" w:type="dxa"/>
            </w:tcMar>
            <w:vAlign w:val="center"/>
          </w:tcPr>
          <w:p w14:paraId="14396CA0">
            <w:pPr>
              <w:pStyle w:val="28"/>
              <w:jc w:val="center"/>
              <w:rPr>
                <w:rFonts w:hint="eastAsia"/>
                <w:color w:val="auto"/>
              </w:rPr>
            </w:pPr>
          </w:p>
        </w:tc>
        <w:tc>
          <w:tcPr>
            <w:tcW w:w="421" w:type="dxa"/>
            <w:noWrap w:val="0"/>
            <w:tcMar>
              <w:top w:w="15" w:type="dxa"/>
              <w:left w:w="15" w:type="dxa"/>
              <w:right w:w="15" w:type="dxa"/>
            </w:tcMar>
            <w:vAlign w:val="center"/>
          </w:tcPr>
          <w:p w14:paraId="68796C26">
            <w:pPr>
              <w:pStyle w:val="28"/>
              <w:jc w:val="center"/>
              <w:rPr>
                <w:rFonts w:hint="eastAsia"/>
                <w:color w:val="auto"/>
              </w:rPr>
            </w:pPr>
          </w:p>
        </w:tc>
        <w:tc>
          <w:tcPr>
            <w:tcW w:w="421" w:type="dxa"/>
            <w:noWrap w:val="0"/>
            <w:tcMar>
              <w:top w:w="15" w:type="dxa"/>
              <w:left w:w="15" w:type="dxa"/>
              <w:right w:w="15" w:type="dxa"/>
            </w:tcMar>
            <w:vAlign w:val="center"/>
          </w:tcPr>
          <w:p w14:paraId="7DEA845A">
            <w:pPr>
              <w:pStyle w:val="28"/>
              <w:jc w:val="center"/>
              <w:rPr>
                <w:rFonts w:hint="eastAsia"/>
                <w:color w:val="auto"/>
              </w:rPr>
            </w:pPr>
          </w:p>
        </w:tc>
        <w:tc>
          <w:tcPr>
            <w:tcW w:w="421" w:type="dxa"/>
            <w:noWrap w:val="0"/>
            <w:tcMar>
              <w:top w:w="15" w:type="dxa"/>
              <w:left w:w="15" w:type="dxa"/>
              <w:right w:w="15" w:type="dxa"/>
            </w:tcMar>
            <w:vAlign w:val="center"/>
          </w:tcPr>
          <w:p w14:paraId="3EE7C29D">
            <w:pPr>
              <w:pStyle w:val="28"/>
              <w:jc w:val="center"/>
              <w:rPr>
                <w:rFonts w:hint="eastAsia"/>
                <w:color w:val="auto"/>
              </w:rPr>
            </w:pPr>
          </w:p>
        </w:tc>
        <w:tc>
          <w:tcPr>
            <w:tcW w:w="421" w:type="dxa"/>
            <w:noWrap w:val="0"/>
            <w:tcMar>
              <w:top w:w="15" w:type="dxa"/>
              <w:left w:w="15" w:type="dxa"/>
              <w:right w:w="15" w:type="dxa"/>
            </w:tcMar>
            <w:vAlign w:val="center"/>
          </w:tcPr>
          <w:p w14:paraId="57709304">
            <w:pPr>
              <w:pStyle w:val="28"/>
              <w:jc w:val="center"/>
              <w:rPr>
                <w:rFonts w:hint="eastAsia"/>
                <w:color w:val="auto"/>
              </w:rPr>
            </w:pPr>
          </w:p>
        </w:tc>
        <w:tc>
          <w:tcPr>
            <w:tcW w:w="421" w:type="dxa"/>
            <w:noWrap w:val="0"/>
            <w:tcMar>
              <w:top w:w="15" w:type="dxa"/>
              <w:left w:w="15" w:type="dxa"/>
              <w:right w:w="15" w:type="dxa"/>
            </w:tcMar>
            <w:vAlign w:val="center"/>
          </w:tcPr>
          <w:p w14:paraId="09EC3D7E">
            <w:pPr>
              <w:pStyle w:val="28"/>
              <w:jc w:val="center"/>
              <w:rPr>
                <w:rFonts w:hint="eastAsia"/>
                <w:color w:val="auto"/>
              </w:rPr>
            </w:pPr>
          </w:p>
        </w:tc>
        <w:tc>
          <w:tcPr>
            <w:tcW w:w="451" w:type="dxa"/>
            <w:noWrap w:val="0"/>
            <w:tcMar>
              <w:top w:w="15" w:type="dxa"/>
              <w:left w:w="15" w:type="dxa"/>
              <w:right w:w="15" w:type="dxa"/>
            </w:tcMar>
            <w:vAlign w:val="center"/>
          </w:tcPr>
          <w:p w14:paraId="6C67CCAA">
            <w:pPr>
              <w:pStyle w:val="28"/>
              <w:jc w:val="center"/>
              <w:rPr>
                <w:rFonts w:hint="eastAsia"/>
                <w:color w:val="auto"/>
              </w:rPr>
            </w:pPr>
          </w:p>
        </w:tc>
      </w:tr>
      <w:tr w14:paraId="5C1D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816" w:type="dxa"/>
            <w:noWrap w:val="0"/>
            <w:tcMar>
              <w:top w:w="15" w:type="dxa"/>
              <w:left w:w="15" w:type="dxa"/>
              <w:right w:w="15" w:type="dxa"/>
            </w:tcMar>
            <w:vAlign w:val="center"/>
          </w:tcPr>
          <w:p w14:paraId="661DCFB1">
            <w:pPr>
              <w:spacing w:line="240" w:lineRule="exact"/>
              <w:jc w:val="center"/>
              <w:textAlignment w:val="center"/>
            </w:pPr>
          </w:p>
        </w:tc>
        <w:tc>
          <w:tcPr>
            <w:tcW w:w="1539" w:type="dxa"/>
            <w:noWrap w:val="0"/>
            <w:tcMar>
              <w:top w:w="15" w:type="dxa"/>
              <w:left w:w="15" w:type="dxa"/>
              <w:right w:w="15" w:type="dxa"/>
            </w:tcMar>
            <w:vAlign w:val="center"/>
          </w:tcPr>
          <w:p w14:paraId="731C9323">
            <w:pPr>
              <w:spacing w:line="240" w:lineRule="exact"/>
              <w:jc w:val="center"/>
              <w:textAlignment w:val="center"/>
            </w:pPr>
          </w:p>
        </w:tc>
        <w:tc>
          <w:tcPr>
            <w:tcW w:w="2186" w:type="dxa"/>
            <w:noWrap w:val="0"/>
            <w:tcMar>
              <w:top w:w="15" w:type="dxa"/>
              <w:left w:w="15" w:type="dxa"/>
              <w:right w:w="15" w:type="dxa"/>
            </w:tcMar>
            <w:vAlign w:val="center"/>
          </w:tcPr>
          <w:p w14:paraId="7990BCF0">
            <w:pPr>
              <w:spacing w:line="240" w:lineRule="exact"/>
              <w:jc w:val="center"/>
              <w:textAlignment w:val="center"/>
            </w:pPr>
          </w:p>
        </w:tc>
        <w:tc>
          <w:tcPr>
            <w:tcW w:w="775" w:type="dxa"/>
            <w:noWrap w:val="0"/>
            <w:tcMar>
              <w:top w:w="15" w:type="dxa"/>
              <w:left w:w="15" w:type="dxa"/>
              <w:right w:w="15" w:type="dxa"/>
            </w:tcMar>
            <w:vAlign w:val="center"/>
          </w:tcPr>
          <w:p w14:paraId="11D7CB0A">
            <w:pPr>
              <w:spacing w:line="240" w:lineRule="exact"/>
              <w:jc w:val="center"/>
              <w:textAlignment w:val="center"/>
            </w:pPr>
          </w:p>
        </w:tc>
        <w:tc>
          <w:tcPr>
            <w:tcW w:w="1083" w:type="dxa"/>
            <w:noWrap w:val="0"/>
            <w:tcMar>
              <w:top w:w="15" w:type="dxa"/>
              <w:left w:w="15" w:type="dxa"/>
              <w:right w:w="15" w:type="dxa"/>
            </w:tcMar>
            <w:vAlign w:val="center"/>
          </w:tcPr>
          <w:p w14:paraId="21E2FB97">
            <w:pPr>
              <w:spacing w:line="240" w:lineRule="exact"/>
              <w:jc w:val="center"/>
              <w:textAlignment w:val="center"/>
            </w:pPr>
          </w:p>
        </w:tc>
        <w:tc>
          <w:tcPr>
            <w:tcW w:w="963" w:type="dxa"/>
            <w:noWrap w:val="0"/>
            <w:tcMar>
              <w:top w:w="15" w:type="dxa"/>
              <w:left w:w="15" w:type="dxa"/>
              <w:right w:w="15" w:type="dxa"/>
            </w:tcMar>
            <w:vAlign w:val="center"/>
          </w:tcPr>
          <w:p w14:paraId="3703CADA">
            <w:pPr>
              <w:spacing w:line="240" w:lineRule="exact"/>
              <w:jc w:val="center"/>
              <w:textAlignment w:val="center"/>
            </w:pPr>
          </w:p>
        </w:tc>
        <w:tc>
          <w:tcPr>
            <w:tcW w:w="626" w:type="dxa"/>
            <w:noWrap w:val="0"/>
            <w:tcMar>
              <w:top w:w="15" w:type="dxa"/>
              <w:left w:w="15" w:type="dxa"/>
              <w:right w:w="15" w:type="dxa"/>
            </w:tcMar>
            <w:vAlign w:val="center"/>
          </w:tcPr>
          <w:p w14:paraId="30564B15">
            <w:pPr>
              <w:spacing w:line="240" w:lineRule="exact"/>
              <w:jc w:val="center"/>
              <w:textAlignment w:val="center"/>
            </w:pPr>
          </w:p>
        </w:tc>
        <w:tc>
          <w:tcPr>
            <w:tcW w:w="626" w:type="dxa"/>
            <w:noWrap w:val="0"/>
            <w:tcMar>
              <w:top w:w="15" w:type="dxa"/>
              <w:left w:w="15" w:type="dxa"/>
              <w:right w:w="15" w:type="dxa"/>
            </w:tcMar>
            <w:vAlign w:val="center"/>
          </w:tcPr>
          <w:p w14:paraId="7E655FBF">
            <w:pPr>
              <w:spacing w:line="240" w:lineRule="exact"/>
              <w:jc w:val="center"/>
              <w:textAlignment w:val="center"/>
            </w:pPr>
          </w:p>
        </w:tc>
        <w:tc>
          <w:tcPr>
            <w:tcW w:w="605" w:type="dxa"/>
            <w:noWrap w:val="0"/>
            <w:tcMar>
              <w:top w:w="15" w:type="dxa"/>
              <w:left w:w="15" w:type="dxa"/>
              <w:right w:w="15" w:type="dxa"/>
            </w:tcMar>
            <w:vAlign w:val="center"/>
          </w:tcPr>
          <w:p w14:paraId="42FDF303">
            <w:pPr>
              <w:spacing w:line="240" w:lineRule="exact"/>
              <w:jc w:val="center"/>
              <w:textAlignment w:val="center"/>
            </w:pPr>
          </w:p>
        </w:tc>
        <w:tc>
          <w:tcPr>
            <w:tcW w:w="605" w:type="dxa"/>
            <w:noWrap w:val="0"/>
            <w:tcMar>
              <w:top w:w="15" w:type="dxa"/>
              <w:left w:w="15" w:type="dxa"/>
              <w:right w:w="15" w:type="dxa"/>
            </w:tcMar>
            <w:vAlign w:val="center"/>
          </w:tcPr>
          <w:p w14:paraId="54991EE6">
            <w:pPr>
              <w:spacing w:line="240" w:lineRule="exact"/>
              <w:jc w:val="center"/>
              <w:textAlignment w:val="center"/>
            </w:pPr>
          </w:p>
        </w:tc>
        <w:tc>
          <w:tcPr>
            <w:tcW w:w="605" w:type="dxa"/>
            <w:noWrap w:val="0"/>
            <w:tcMar>
              <w:top w:w="15" w:type="dxa"/>
              <w:left w:w="15" w:type="dxa"/>
              <w:right w:w="15" w:type="dxa"/>
            </w:tcMar>
            <w:vAlign w:val="center"/>
          </w:tcPr>
          <w:p w14:paraId="55B897F6">
            <w:pPr>
              <w:spacing w:line="240" w:lineRule="exact"/>
              <w:jc w:val="center"/>
              <w:textAlignment w:val="center"/>
            </w:pPr>
          </w:p>
        </w:tc>
        <w:tc>
          <w:tcPr>
            <w:tcW w:w="605" w:type="dxa"/>
            <w:noWrap w:val="0"/>
            <w:tcMar>
              <w:top w:w="15" w:type="dxa"/>
              <w:left w:w="15" w:type="dxa"/>
              <w:right w:w="15" w:type="dxa"/>
            </w:tcMar>
            <w:vAlign w:val="center"/>
          </w:tcPr>
          <w:p w14:paraId="505A58A6">
            <w:pPr>
              <w:spacing w:line="240" w:lineRule="exact"/>
              <w:jc w:val="center"/>
              <w:textAlignment w:val="center"/>
            </w:pPr>
          </w:p>
        </w:tc>
        <w:tc>
          <w:tcPr>
            <w:tcW w:w="605" w:type="dxa"/>
            <w:noWrap w:val="0"/>
            <w:tcMar>
              <w:top w:w="15" w:type="dxa"/>
              <w:left w:w="15" w:type="dxa"/>
              <w:right w:w="15" w:type="dxa"/>
            </w:tcMar>
            <w:vAlign w:val="center"/>
          </w:tcPr>
          <w:p w14:paraId="1A8E8FC0">
            <w:pPr>
              <w:spacing w:line="240" w:lineRule="exact"/>
              <w:jc w:val="center"/>
              <w:textAlignment w:val="center"/>
            </w:pPr>
          </w:p>
        </w:tc>
        <w:tc>
          <w:tcPr>
            <w:tcW w:w="420" w:type="dxa"/>
            <w:noWrap w:val="0"/>
            <w:tcMar>
              <w:top w:w="15" w:type="dxa"/>
              <w:left w:w="15" w:type="dxa"/>
              <w:right w:w="15" w:type="dxa"/>
            </w:tcMar>
            <w:vAlign w:val="center"/>
          </w:tcPr>
          <w:p w14:paraId="7F270559">
            <w:pPr>
              <w:pStyle w:val="28"/>
              <w:jc w:val="center"/>
              <w:rPr>
                <w:rFonts w:hint="eastAsia"/>
                <w:color w:val="auto"/>
              </w:rPr>
            </w:pPr>
          </w:p>
        </w:tc>
        <w:tc>
          <w:tcPr>
            <w:tcW w:w="421" w:type="dxa"/>
            <w:noWrap w:val="0"/>
            <w:tcMar>
              <w:top w:w="15" w:type="dxa"/>
              <w:left w:w="15" w:type="dxa"/>
              <w:right w:w="15" w:type="dxa"/>
            </w:tcMar>
            <w:vAlign w:val="center"/>
          </w:tcPr>
          <w:p w14:paraId="392B6CAC">
            <w:pPr>
              <w:pStyle w:val="28"/>
              <w:jc w:val="center"/>
              <w:rPr>
                <w:rFonts w:hint="eastAsia"/>
                <w:color w:val="auto"/>
              </w:rPr>
            </w:pPr>
          </w:p>
        </w:tc>
        <w:tc>
          <w:tcPr>
            <w:tcW w:w="421" w:type="dxa"/>
            <w:noWrap w:val="0"/>
            <w:tcMar>
              <w:top w:w="15" w:type="dxa"/>
              <w:left w:w="15" w:type="dxa"/>
              <w:right w:w="15" w:type="dxa"/>
            </w:tcMar>
            <w:vAlign w:val="center"/>
          </w:tcPr>
          <w:p w14:paraId="3DAF35C0">
            <w:pPr>
              <w:pStyle w:val="28"/>
              <w:jc w:val="center"/>
              <w:rPr>
                <w:rFonts w:hint="eastAsia"/>
                <w:color w:val="auto"/>
              </w:rPr>
            </w:pPr>
          </w:p>
        </w:tc>
        <w:tc>
          <w:tcPr>
            <w:tcW w:w="421" w:type="dxa"/>
            <w:noWrap w:val="0"/>
            <w:tcMar>
              <w:top w:w="15" w:type="dxa"/>
              <w:left w:w="15" w:type="dxa"/>
              <w:right w:w="15" w:type="dxa"/>
            </w:tcMar>
            <w:vAlign w:val="center"/>
          </w:tcPr>
          <w:p w14:paraId="7D8E9DB1">
            <w:pPr>
              <w:pStyle w:val="28"/>
              <w:jc w:val="center"/>
              <w:rPr>
                <w:rFonts w:hint="eastAsia"/>
                <w:color w:val="auto"/>
              </w:rPr>
            </w:pPr>
          </w:p>
        </w:tc>
        <w:tc>
          <w:tcPr>
            <w:tcW w:w="421" w:type="dxa"/>
            <w:noWrap w:val="0"/>
            <w:tcMar>
              <w:top w:w="15" w:type="dxa"/>
              <w:left w:w="15" w:type="dxa"/>
              <w:right w:w="15" w:type="dxa"/>
            </w:tcMar>
            <w:vAlign w:val="center"/>
          </w:tcPr>
          <w:p w14:paraId="6020F438">
            <w:pPr>
              <w:pStyle w:val="28"/>
              <w:jc w:val="center"/>
              <w:rPr>
                <w:rFonts w:hint="eastAsia"/>
                <w:color w:val="auto"/>
              </w:rPr>
            </w:pPr>
          </w:p>
        </w:tc>
        <w:tc>
          <w:tcPr>
            <w:tcW w:w="421" w:type="dxa"/>
            <w:noWrap w:val="0"/>
            <w:tcMar>
              <w:top w:w="15" w:type="dxa"/>
              <w:left w:w="15" w:type="dxa"/>
              <w:right w:w="15" w:type="dxa"/>
            </w:tcMar>
            <w:vAlign w:val="center"/>
          </w:tcPr>
          <w:p w14:paraId="0A63ACC6">
            <w:pPr>
              <w:pStyle w:val="28"/>
              <w:jc w:val="center"/>
              <w:rPr>
                <w:rFonts w:hint="eastAsia"/>
                <w:color w:val="auto"/>
              </w:rPr>
            </w:pPr>
          </w:p>
        </w:tc>
        <w:tc>
          <w:tcPr>
            <w:tcW w:w="451" w:type="dxa"/>
            <w:noWrap w:val="0"/>
            <w:tcMar>
              <w:top w:w="15" w:type="dxa"/>
              <w:left w:w="15" w:type="dxa"/>
              <w:right w:w="15" w:type="dxa"/>
            </w:tcMar>
            <w:vAlign w:val="center"/>
          </w:tcPr>
          <w:p w14:paraId="0DC4686E">
            <w:pPr>
              <w:pStyle w:val="28"/>
              <w:jc w:val="center"/>
              <w:rPr>
                <w:rFonts w:hint="eastAsia"/>
                <w:color w:val="auto"/>
              </w:rPr>
            </w:pPr>
          </w:p>
        </w:tc>
      </w:tr>
    </w:tbl>
    <w:p w14:paraId="2EC8D3C2">
      <w:pPr>
        <w:jc w:val="center"/>
        <w:rPr>
          <w:rFonts w:ascii="Times New Roman" w:hAnsi="Times New Roman"/>
        </w:rPr>
      </w:pPr>
      <w:r>
        <w:br w:type="page"/>
      </w:r>
      <w:r>
        <w:rPr>
          <w:sz w:val="36"/>
        </w:rPr>
        <mc:AlternateContent>
          <mc:Choice Requires="wps">
            <w:drawing>
              <wp:anchor distT="0" distB="0" distL="114300" distR="114300" simplePos="0" relativeHeight="251667456" behindDoc="0" locked="0" layoutInCell="1" allowOverlap="1">
                <wp:simplePos x="0" y="0"/>
                <wp:positionH relativeFrom="column">
                  <wp:posOffset>248920</wp:posOffset>
                </wp:positionH>
                <wp:positionV relativeFrom="paragraph">
                  <wp:posOffset>-606425</wp:posOffset>
                </wp:positionV>
                <wp:extent cx="914400" cy="49466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a:effectLst/>
                      </wps:spPr>
                      <wps:txbx>
                        <w:txbxContent>
                          <w:p w14:paraId="769E8A9E">
                            <w:pPr>
                              <w:rPr>
                                <w:rFonts w:hint="eastAsia" w:ascii="黑体" w:hAnsi="黑体" w:eastAsia="黑体" w:cs="黑体"/>
                                <w:sz w:val="32"/>
                                <w:szCs w:val="32"/>
                              </w:rPr>
                            </w:pPr>
                            <w:r>
                              <w:rPr>
                                <w:rFonts w:hint="eastAsia" w:ascii="黑体" w:hAnsi="黑体" w:eastAsia="黑体" w:cs="黑体"/>
                                <w:sz w:val="32"/>
                                <w:szCs w:val="32"/>
                              </w:rPr>
                              <w:t>附件3</w:t>
                            </w:r>
                          </w:p>
                        </w:txbxContent>
                      </wps:txbx>
                      <wps:bodyPr upright="1"/>
                    </wps:wsp>
                  </a:graphicData>
                </a:graphic>
              </wp:anchor>
            </w:drawing>
          </mc:Choice>
          <mc:Fallback>
            <w:pict>
              <v:shape id="_x0000_s1026" o:spid="_x0000_s1026" o:spt="202" type="#_x0000_t202" style="position:absolute;left:0pt;margin-left:19.6pt;margin-top:-47.75pt;height:38.95pt;width:72pt;z-index:251667456;mso-width-relative:page;mso-height-relative:page;" filled="f" stroked="f" coordsize="21600,21600" o:gfxdata="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H8u&#10;k9cAAAAKAQAADwAAAAAAAAABACAAAAAiAAAAZHJzL2Rvd25yZXYueG1sUEsBAhQAFAAAAAgAh07i&#10;QCTuEAGxAQAAWwMAAA4AAAAAAAAAAQAgAAAAJgEAAGRycy9lMm9Eb2MueG1sUEsFBgAAAAAGAAYA&#10;WQEAAEkFAAAAAA==&#10;">
                <v:fill on="f" focussize="0,0"/>
                <v:stroke on="f"/>
                <v:imagedata o:title=""/>
                <o:lock v:ext="edit" aspectratio="f"/>
                <v:textbox>
                  <w:txbxContent>
                    <w:p w14:paraId="769E8A9E">
                      <w:pPr>
                        <w:rPr>
                          <w:rFonts w:hint="eastAsia" w:ascii="黑体" w:hAnsi="黑体" w:eastAsia="黑体" w:cs="黑体"/>
                          <w:sz w:val="32"/>
                          <w:szCs w:val="32"/>
                        </w:rPr>
                      </w:pPr>
                      <w:r>
                        <w:rPr>
                          <w:rFonts w:hint="eastAsia" w:ascii="黑体" w:hAnsi="黑体" w:eastAsia="黑体" w:cs="黑体"/>
                          <w:sz w:val="32"/>
                          <w:szCs w:val="32"/>
                        </w:rPr>
                        <w:t>附件3</w:t>
                      </w:r>
                    </w:p>
                  </w:txbxContent>
                </v:textbox>
              </v:shape>
            </w:pict>
          </mc:Fallback>
        </mc:AlternateContent>
      </w:r>
      <w:r>
        <w:rPr>
          <w:rFonts w:hint="eastAsia" w:eastAsia="方正小标宋_GBK"/>
          <w:sz w:val="36"/>
          <w:szCs w:val="36"/>
          <w:u w:val="single"/>
        </w:rPr>
        <w:t xml:space="preserve">      </w:t>
      </w:r>
      <w:r>
        <w:rPr>
          <w:rFonts w:hint="eastAsia" w:eastAsia="方正小标宋_GBK"/>
          <w:sz w:val="36"/>
          <w:szCs w:val="36"/>
        </w:rPr>
        <w:t>月份</w:t>
      </w:r>
      <w:r>
        <w:rPr>
          <w:rFonts w:hint="eastAsia" w:eastAsia="方正小标宋_GBK"/>
          <w:sz w:val="36"/>
          <w:szCs w:val="36"/>
          <w:u w:val="single"/>
        </w:rPr>
        <w:t xml:space="preserve">      </w:t>
      </w:r>
      <w:r>
        <w:rPr>
          <w:rFonts w:hint="eastAsia" w:eastAsia="方正小标宋_GBK"/>
          <w:sz w:val="36"/>
          <w:szCs w:val="36"/>
        </w:rPr>
        <w:t>区（街/镇）开展高层建筑重大风险专项整治督改情况统计表</w:t>
      </w:r>
    </w:p>
    <w:tbl>
      <w:tblPr>
        <w:tblStyle w:val="11"/>
        <w:tblpPr w:leftFromText="180" w:rightFromText="180" w:vertAnchor="text" w:horzAnchor="page" w:tblpXSpec="center" w:tblpY="33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1"/>
        <w:gridCol w:w="1103"/>
        <w:gridCol w:w="1159"/>
        <w:gridCol w:w="1159"/>
        <w:gridCol w:w="1159"/>
        <w:gridCol w:w="1159"/>
        <w:gridCol w:w="2760"/>
        <w:gridCol w:w="874"/>
        <w:gridCol w:w="874"/>
        <w:gridCol w:w="874"/>
        <w:gridCol w:w="874"/>
      </w:tblGrid>
      <w:tr w14:paraId="155D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9" w:hRule="atLeast"/>
          <w:jc w:val="center"/>
        </w:trPr>
        <w:tc>
          <w:tcPr>
            <w:tcW w:w="1921" w:type="dxa"/>
            <w:noWrap w:val="0"/>
            <w:tcMar>
              <w:top w:w="15" w:type="dxa"/>
              <w:left w:w="15" w:type="dxa"/>
              <w:right w:w="15" w:type="dxa"/>
            </w:tcMar>
            <w:vAlign w:val="center"/>
          </w:tcPr>
          <w:p w14:paraId="5A985F21">
            <w:pPr>
              <w:spacing w:line="240" w:lineRule="exact"/>
              <w:jc w:val="center"/>
              <w:textAlignment w:val="center"/>
              <w:rPr>
                <w:rFonts w:ascii="黑体" w:hAnsi="宋体" w:eastAsia="黑体" w:cs="黑体"/>
                <w:sz w:val="24"/>
              </w:rPr>
            </w:pPr>
            <w:r>
              <w:rPr>
                <w:rFonts w:hint="eastAsia" w:ascii="黑体" w:hAnsi="宋体" w:eastAsia="黑体" w:cs="黑体"/>
                <w:kern w:val="0"/>
                <w:sz w:val="24"/>
                <w:lang w:bidi="ar"/>
              </w:rPr>
              <w:t>排查类型</w:t>
            </w:r>
          </w:p>
        </w:tc>
        <w:tc>
          <w:tcPr>
            <w:tcW w:w="1103" w:type="dxa"/>
            <w:noWrap w:val="0"/>
            <w:tcMar>
              <w:top w:w="15" w:type="dxa"/>
              <w:left w:w="15" w:type="dxa"/>
              <w:right w:w="15" w:type="dxa"/>
            </w:tcMar>
            <w:vAlign w:val="center"/>
          </w:tcPr>
          <w:p w14:paraId="4DE33D90">
            <w:pPr>
              <w:spacing w:line="360" w:lineRule="exact"/>
              <w:jc w:val="center"/>
              <w:textAlignment w:val="center"/>
              <w:rPr>
                <w:rFonts w:hint="eastAsia" w:ascii="黑体" w:hAnsi="宋体" w:eastAsia="黑体" w:cs="黑体"/>
                <w:sz w:val="24"/>
              </w:rPr>
            </w:pPr>
            <w:r>
              <w:rPr>
                <w:rFonts w:hint="eastAsia" w:ascii="黑体" w:hAnsi="宋体" w:eastAsia="黑体" w:cs="黑体"/>
                <w:sz w:val="24"/>
              </w:rPr>
              <w:t>检查建筑</w:t>
            </w:r>
            <w:r>
              <w:rPr>
                <w:rFonts w:hint="eastAsia" w:ascii="黑体" w:hAnsi="宋体" w:eastAsia="黑体" w:cs="黑体"/>
                <w:sz w:val="24"/>
              </w:rPr>
              <w:br w:type="textWrapping"/>
            </w:r>
            <w:r>
              <w:rPr>
                <w:rFonts w:hint="eastAsia" w:ascii="黑体" w:hAnsi="宋体" w:eastAsia="黑体" w:cs="黑体"/>
                <w:sz w:val="24"/>
              </w:rPr>
              <w:t>（栋）</w:t>
            </w:r>
          </w:p>
        </w:tc>
        <w:tc>
          <w:tcPr>
            <w:tcW w:w="1159" w:type="dxa"/>
            <w:noWrap w:val="0"/>
            <w:tcMar>
              <w:top w:w="15" w:type="dxa"/>
              <w:left w:w="15" w:type="dxa"/>
              <w:right w:w="15" w:type="dxa"/>
            </w:tcMar>
            <w:vAlign w:val="center"/>
          </w:tcPr>
          <w:p w14:paraId="19313FCD">
            <w:pPr>
              <w:spacing w:line="360" w:lineRule="exact"/>
              <w:jc w:val="center"/>
              <w:textAlignment w:val="center"/>
              <w:rPr>
                <w:rFonts w:hint="eastAsia" w:ascii="黑体" w:hAnsi="宋体" w:eastAsia="黑体" w:cs="黑体"/>
                <w:sz w:val="24"/>
              </w:rPr>
            </w:pPr>
            <w:r>
              <w:rPr>
                <w:rFonts w:hint="eastAsia" w:ascii="黑体" w:hAnsi="宋体" w:eastAsia="黑体" w:cs="黑体"/>
                <w:sz w:val="24"/>
              </w:rPr>
              <w:t>下发</w:t>
            </w:r>
          </w:p>
          <w:p w14:paraId="0177A152">
            <w:pPr>
              <w:spacing w:line="360" w:lineRule="exact"/>
              <w:jc w:val="center"/>
              <w:textAlignment w:val="center"/>
              <w:rPr>
                <w:rFonts w:hint="eastAsia" w:ascii="黑体" w:hAnsi="宋体" w:eastAsia="黑体" w:cs="黑体"/>
                <w:sz w:val="24"/>
              </w:rPr>
            </w:pPr>
            <w:r>
              <w:rPr>
                <w:rFonts w:hint="eastAsia" w:ascii="黑体" w:hAnsi="宋体" w:eastAsia="黑体" w:cs="黑体"/>
                <w:sz w:val="24"/>
              </w:rPr>
              <w:t>法律文书</w:t>
            </w:r>
          </w:p>
          <w:p w14:paraId="4103A18E">
            <w:pPr>
              <w:spacing w:line="360" w:lineRule="exact"/>
              <w:jc w:val="center"/>
              <w:textAlignment w:val="center"/>
              <w:rPr>
                <w:rFonts w:hint="eastAsia" w:ascii="黑体" w:hAnsi="宋体" w:eastAsia="黑体" w:cs="黑体"/>
                <w:sz w:val="24"/>
              </w:rPr>
            </w:pPr>
            <w:r>
              <w:rPr>
                <w:rFonts w:hint="eastAsia" w:ascii="黑体" w:hAnsi="宋体" w:eastAsia="黑体" w:cs="黑体"/>
                <w:sz w:val="24"/>
              </w:rPr>
              <w:t>（份）</w:t>
            </w:r>
          </w:p>
        </w:tc>
        <w:tc>
          <w:tcPr>
            <w:tcW w:w="1159" w:type="dxa"/>
            <w:noWrap w:val="0"/>
            <w:tcMar>
              <w:top w:w="15" w:type="dxa"/>
              <w:left w:w="15" w:type="dxa"/>
              <w:right w:w="15" w:type="dxa"/>
            </w:tcMar>
            <w:vAlign w:val="center"/>
          </w:tcPr>
          <w:p w14:paraId="4B0244D1">
            <w:pPr>
              <w:spacing w:line="360" w:lineRule="exact"/>
              <w:jc w:val="center"/>
              <w:textAlignment w:val="center"/>
              <w:rPr>
                <w:rFonts w:hint="eastAsia" w:ascii="黑体" w:hAnsi="宋体" w:eastAsia="黑体" w:cs="黑体"/>
                <w:sz w:val="24"/>
              </w:rPr>
            </w:pPr>
            <w:r>
              <w:rPr>
                <w:rFonts w:hint="eastAsia" w:ascii="黑体" w:hAnsi="宋体" w:eastAsia="黑体" w:cs="黑体"/>
                <w:sz w:val="24"/>
              </w:rPr>
              <w:t>发现隐患</w:t>
            </w:r>
            <w:r>
              <w:rPr>
                <w:rFonts w:hint="eastAsia" w:ascii="黑体" w:hAnsi="宋体" w:eastAsia="黑体" w:cs="黑体"/>
                <w:sz w:val="24"/>
              </w:rPr>
              <w:br w:type="textWrapping"/>
            </w:r>
            <w:r>
              <w:rPr>
                <w:rFonts w:hint="eastAsia" w:ascii="黑体" w:hAnsi="宋体" w:eastAsia="黑体" w:cs="黑体"/>
                <w:sz w:val="24"/>
              </w:rPr>
              <w:t>（处）</w:t>
            </w:r>
          </w:p>
        </w:tc>
        <w:tc>
          <w:tcPr>
            <w:tcW w:w="1159" w:type="dxa"/>
            <w:noWrap w:val="0"/>
            <w:tcMar>
              <w:top w:w="15" w:type="dxa"/>
              <w:left w:w="15" w:type="dxa"/>
              <w:right w:w="15" w:type="dxa"/>
            </w:tcMar>
            <w:vAlign w:val="center"/>
          </w:tcPr>
          <w:p w14:paraId="336272EA">
            <w:pPr>
              <w:spacing w:line="360" w:lineRule="exact"/>
              <w:jc w:val="center"/>
              <w:textAlignment w:val="center"/>
              <w:rPr>
                <w:rFonts w:hint="eastAsia" w:ascii="黑体" w:hAnsi="宋体" w:eastAsia="黑体" w:cs="黑体"/>
                <w:sz w:val="24"/>
              </w:rPr>
            </w:pPr>
            <w:r>
              <w:rPr>
                <w:rFonts w:hint="eastAsia" w:ascii="黑体" w:hAnsi="宋体" w:eastAsia="黑体" w:cs="黑体"/>
                <w:sz w:val="24"/>
              </w:rPr>
              <w:t>整改隐患</w:t>
            </w:r>
            <w:r>
              <w:rPr>
                <w:rFonts w:hint="eastAsia" w:ascii="黑体" w:hAnsi="宋体" w:eastAsia="黑体" w:cs="黑体"/>
                <w:sz w:val="24"/>
              </w:rPr>
              <w:br w:type="textWrapping"/>
            </w:r>
            <w:r>
              <w:rPr>
                <w:rFonts w:hint="eastAsia" w:ascii="黑体" w:hAnsi="宋体" w:eastAsia="黑体" w:cs="黑体"/>
                <w:sz w:val="24"/>
              </w:rPr>
              <w:t>（处）</w:t>
            </w:r>
          </w:p>
        </w:tc>
        <w:tc>
          <w:tcPr>
            <w:tcW w:w="1159" w:type="dxa"/>
            <w:noWrap w:val="0"/>
            <w:tcMar>
              <w:top w:w="15" w:type="dxa"/>
              <w:left w:w="15" w:type="dxa"/>
              <w:right w:w="15" w:type="dxa"/>
            </w:tcMar>
            <w:vAlign w:val="center"/>
          </w:tcPr>
          <w:p w14:paraId="17BD63AE">
            <w:pPr>
              <w:spacing w:line="360" w:lineRule="exact"/>
              <w:jc w:val="center"/>
              <w:textAlignment w:val="center"/>
              <w:rPr>
                <w:rFonts w:hint="eastAsia" w:ascii="黑体" w:hAnsi="宋体" w:eastAsia="黑体" w:cs="黑体"/>
                <w:sz w:val="24"/>
              </w:rPr>
            </w:pPr>
            <w:r>
              <w:rPr>
                <w:rFonts w:hint="eastAsia" w:ascii="黑体" w:hAnsi="宋体" w:eastAsia="黑体" w:cs="黑体"/>
                <w:sz w:val="24"/>
              </w:rPr>
              <w:t>罚 款</w:t>
            </w:r>
            <w:r>
              <w:rPr>
                <w:rFonts w:hint="eastAsia" w:ascii="黑体" w:hAnsi="宋体" w:eastAsia="黑体" w:cs="黑体"/>
                <w:sz w:val="24"/>
              </w:rPr>
              <w:br w:type="textWrapping"/>
            </w:r>
            <w:r>
              <w:rPr>
                <w:rFonts w:hint="eastAsia" w:ascii="黑体" w:hAnsi="宋体" w:eastAsia="黑体" w:cs="黑体"/>
                <w:sz w:val="24"/>
              </w:rPr>
              <w:t>（万元）</w:t>
            </w:r>
          </w:p>
        </w:tc>
        <w:tc>
          <w:tcPr>
            <w:tcW w:w="2760" w:type="dxa"/>
            <w:noWrap w:val="0"/>
            <w:tcMar>
              <w:top w:w="15" w:type="dxa"/>
              <w:left w:w="15" w:type="dxa"/>
              <w:right w:w="15" w:type="dxa"/>
            </w:tcMar>
            <w:vAlign w:val="center"/>
          </w:tcPr>
          <w:p w14:paraId="00CDA05A">
            <w:pPr>
              <w:spacing w:line="360" w:lineRule="exact"/>
              <w:jc w:val="center"/>
              <w:textAlignment w:val="center"/>
              <w:rPr>
                <w:rFonts w:hint="eastAsia" w:ascii="黑体" w:hAnsi="宋体" w:eastAsia="黑体" w:cs="黑体"/>
                <w:sz w:val="24"/>
              </w:rPr>
            </w:pPr>
            <w:r>
              <w:rPr>
                <w:rFonts w:hint="eastAsia" w:ascii="黑体" w:hAnsi="宋体" w:eastAsia="黑体" w:cs="黑体"/>
                <w:sz w:val="24"/>
              </w:rPr>
              <w:t>批准使用专项维修资金或应急解危专项资金</w:t>
            </w:r>
          </w:p>
          <w:p w14:paraId="16DCF697">
            <w:pPr>
              <w:spacing w:line="360" w:lineRule="exact"/>
              <w:jc w:val="center"/>
              <w:textAlignment w:val="center"/>
              <w:rPr>
                <w:rFonts w:ascii="黑体" w:hAnsi="宋体" w:eastAsia="黑体" w:cs="黑体"/>
                <w:sz w:val="24"/>
              </w:rPr>
            </w:pPr>
            <w:r>
              <w:rPr>
                <w:rFonts w:hint="eastAsia" w:ascii="黑体" w:hAnsi="宋体" w:eastAsia="黑体" w:cs="黑体"/>
                <w:sz w:val="24"/>
              </w:rPr>
              <w:t>(万元)</w:t>
            </w:r>
          </w:p>
        </w:tc>
        <w:tc>
          <w:tcPr>
            <w:tcW w:w="874" w:type="dxa"/>
            <w:noWrap w:val="0"/>
            <w:tcMar>
              <w:top w:w="15" w:type="dxa"/>
              <w:left w:w="15" w:type="dxa"/>
              <w:right w:w="15" w:type="dxa"/>
            </w:tcMar>
            <w:vAlign w:val="center"/>
          </w:tcPr>
          <w:p w14:paraId="392CC025">
            <w:pPr>
              <w:spacing w:line="360" w:lineRule="exact"/>
              <w:jc w:val="center"/>
              <w:textAlignment w:val="center"/>
              <w:rPr>
                <w:rFonts w:hint="eastAsia" w:ascii="黑体" w:hAnsi="宋体" w:eastAsia="黑体" w:cs="黑体"/>
                <w:sz w:val="24"/>
              </w:rPr>
            </w:pPr>
            <w:r>
              <w:rPr>
                <w:rFonts w:hint="eastAsia" w:ascii="黑体" w:hAnsi="宋体" w:eastAsia="黑体" w:cs="黑体"/>
                <w:sz w:val="24"/>
              </w:rPr>
              <w:t>约 谈</w:t>
            </w:r>
            <w:r>
              <w:rPr>
                <w:rFonts w:hint="eastAsia" w:ascii="黑体" w:hAnsi="宋体" w:eastAsia="黑体" w:cs="黑体"/>
                <w:sz w:val="24"/>
              </w:rPr>
              <w:br w:type="textWrapping"/>
            </w:r>
            <w:r>
              <w:rPr>
                <w:rFonts w:hint="eastAsia" w:ascii="黑体" w:hAnsi="宋体" w:eastAsia="黑体" w:cs="黑体"/>
                <w:sz w:val="24"/>
              </w:rPr>
              <w:t>（次）</w:t>
            </w:r>
          </w:p>
        </w:tc>
        <w:tc>
          <w:tcPr>
            <w:tcW w:w="874" w:type="dxa"/>
            <w:noWrap w:val="0"/>
            <w:tcMar>
              <w:top w:w="15" w:type="dxa"/>
              <w:left w:w="15" w:type="dxa"/>
              <w:right w:w="15" w:type="dxa"/>
            </w:tcMar>
            <w:vAlign w:val="center"/>
          </w:tcPr>
          <w:p w14:paraId="5B159B2D">
            <w:pPr>
              <w:spacing w:line="360" w:lineRule="exact"/>
              <w:jc w:val="center"/>
              <w:textAlignment w:val="center"/>
              <w:rPr>
                <w:rFonts w:hint="eastAsia" w:ascii="黑体" w:hAnsi="宋体" w:eastAsia="黑体" w:cs="黑体"/>
                <w:sz w:val="24"/>
              </w:rPr>
            </w:pPr>
            <w:r>
              <w:rPr>
                <w:rFonts w:hint="eastAsia" w:ascii="黑体" w:hAnsi="宋体" w:eastAsia="黑体" w:cs="黑体"/>
                <w:sz w:val="24"/>
              </w:rPr>
              <w:t>开展</w:t>
            </w:r>
          </w:p>
          <w:p w14:paraId="107C3F91">
            <w:pPr>
              <w:spacing w:line="360" w:lineRule="exact"/>
              <w:jc w:val="center"/>
              <w:textAlignment w:val="center"/>
              <w:rPr>
                <w:rFonts w:hint="eastAsia" w:ascii="黑体" w:hAnsi="宋体" w:eastAsia="黑体" w:cs="黑体"/>
                <w:sz w:val="24"/>
              </w:rPr>
            </w:pPr>
            <w:r>
              <w:rPr>
                <w:rFonts w:hint="eastAsia" w:ascii="黑体" w:hAnsi="宋体" w:eastAsia="黑体" w:cs="黑体"/>
                <w:sz w:val="24"/>
              </w:rPr>
              <w:t>联合</w:t>
            </w:r>
          </w:p>
          <w:p w14:paraId="5FD796F0">
            <w:pPr>
              <w:spacing w:line="360" w:lineRule="exact"/>
              <w:jc w:val="center"/>
              <w:textAlignment w:val="center"/>
              <w:rPr>
                <w:rFonts w:hint="eastAsia" w:ascii="黑体" w:hAnsi="宋体" w:eastAsia="黑体" w:cs="黑体"/>
                <w:sz w:val="24"/>
              </w:rPr>
            </w:pPr>
            <w:r>
              <w:rPr>
                <w:rFonts w:hint="eastAsia" w:ascii="黑体" w:hAnsi="宋体" w:eastAsia="黑体" w:cs="黑体"/>
                <w:sz w:val="24"/>
              </w:rPr>
              <w:t>检查</w:t>
            </w:r>
          </w:p>
          <w:p w14:paraId="0D89D847">
            <w:pPr>
              <w:spacing w:line="360" w:lineRule="exact"/>
              <w:jc w:val="center"/>
              <w:textAlignment w:val="center"/>
              <w:rPr>
                <w:rFonts w:hint="eastAsia" w:ascii="黑体" w:hAnsi="宋体" w:eastAsia="黑体" w:cs="黑体"/>
                <w:sz w:val="24"/>
              </w:rPr>
            </w:pPr>
            <w:r>
              <w:rPr>
                <w:rFonts w:hint="eastAsia" w:ascii="黑体" w:hAnsi="宋体" w:eastAsia="黑体" w:cs="黑体"/>
                <w:sz w:val="24"/>
              </w:rPr>
              <w:t>（次）</w:t>
            </w:r>
          </w:p>
        </w:tc>
        <w:tc>
          <w:tcPr>
            <w:tcW w:w="874" w:type="dxa"/>
            <w:noWrap w:val="0"/>
            <w:tcMar>
              <w:top w:w="15" w:type="dxa"/>
              <w:left w:w="15" w:type="dxa"/>
              <w:right w:w="15" w:type="dxa"/>
            </w:tcMar>
            <w:vAlign w:val="center"/>
          </w:tcPr>
          <w:p w14:paraId="01ED9750">
            <w:pPr>
              <w:spacing w:line="360" w:lineRule="exact"/>
              <w:jc w:val="center"/>
              <w:textAlignment w:val="center"/>
              <w:rPr>
                <w:rFonts w:hint="eastAsia" w:ascii="黑体" w:hAnsi="宋体" w:eastAsia="黑体" w:cs="黑体"/>
                <w:sz w:val="24"/>
              </w:rPr>
            </w:pPr>
            <w:r>
              <w:rPr>
                <w:rFonts w:hint="eastAsia" w:ascii="黑体" w:hAnsi="宋体" w:eastAsia="黑体" w:cs="黑体"/>
                <w:sz w:val="24"/>
              </w:rPr>
              <w:t>对四类高层开展消防培训</w:t>
            </w:r>
          </w:p>
          <w:p w14:paraId="299B4973">
            <w:pPr>
              <w:spacing w:line="360" w:lineRule="exact"/>
              <w:jc w:val="center"/>
              <w:textAlignment w:val="center"/>
              <w:rPr>
                <w:rFonts w:hint="eastAsia" w:ascii="黑体" w:hAnsi="宋体" w:eastAsia="黑体" w:cs="黑体"/>
                <w:sz w:val="24"/>
              </w:rPr>
            </w:pPr>
            <w:r>
              <w:rPr>
                <w:rFonts w:hint="eastAsia" w:ascii="黑体" w:hAnsi="宋体" w:eastAsia="黑体" w:cs="黑体"/>
                <w:sz w:val="24"/>
              </w:rPr>
              <w:t>（次）</w:t>
            </w:r>
          </w:p>
        </w:tc>
        <w:tc>
          <w:tcPr>
            <w:tcW w:w="874" w:type="dxa"/>
            <w:noWrap w:val="0"/>
            <w:tcMar>
              <w:top w:w="15" w:type="dxa"/>
              <w:left w:w="15" w:type="dxa"/>
              <w:right w:w="15" w:type="dxa"/>
            </w:tcMar>
            <w:vAlign w:val="center"/>
          </w:tcPr>
          <w:p w14:paraId="3C091995">
            <w:pPr>
              <w:spacing w:line="360" w:lineRule="exact"/>
              <w:jc w:val="center"/>
              <w:textAlignment w:val="center"/>
              <w:rPr>
                <w:rFonts w:hint="eastAsia" w:ascii="黑体" w:hAnsi="宋体" w:eastAsia="黑体" w:cs="黑体"/>
                <w:sz w:val="24"/>
              </w:rPr>
            </w:pPr>
            <w:r>
              <w:rPr>
                <w:rFonts w:hint="eastAsia" w:ascii="黑体" w:hAnsi="宋体" w:eastAsia="黑体" w:cs="黑体"/>
                <w:sz w:val="24"/>
              </w:rPr>
              <w:t>对四类高层开展消防演练</w:t>
            </w:r>
          </w:p>
          <w:p w14:paraId="2D3E30CD">
            <w:pPr>
              <w:spacing w:line="360" w:lineRule="exact"/>
              <w:jc w:val="center"/>
              <w:textAlignment w:val="center"/>
              <w:rPr>
                <w:rFonts w:hint="eastAsia" w:ascii="黑体" w:hAnsi="宋体" w:eastAsia="黑体" w:cs="黑体"/>
                <w:sz w:val="24"/>
              </w:rPr>
            </w:pPr>
            <w:r>
              <w:rPr>
                <w:rFonts w:hint="eastAsia" w:ascii="黑体" w:hAnsi="宋体" w:eastAsia="黑体" w:cs="黑体"/>
                <w:sz w:val="24"/>
              </w:rPr>
              <w:t>（次）</w:t>
            </w:r>
          </w:p>
        </w:tc>
      </w:tr>
      <w:tr w14:paraId="389B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5" w:hRule="atLeast"/>
          <w:jc w:val="center"/>
        </w:trPr>
        <w:tc>
          <w:tcPr>
            <w:tcW w:w="1921" w:type="dxa"/>
            <w:noWrap w:val="0"/>
            <w:tcMar>
              <w:top w:w="15" w:type="dxa"/>
              <w:left w:w="15" w:type="dxa"/>
              <w:right w:w="15" w:type="dxa"/>
            </w:tcMar>
            <w:vAlign w:val="center"/>
          </w:tcPr>
          <w:p w14:paraId="338C68D1">
            <w:pPr>
              <w:spacing w:line="300" w:lineRule="exact"/>
              <w:jc w:val="center"/>
              <w:textAlignment w:val="center"/>
              <w:rPr>
                <w:rFonts w:hint="eastAsia" w:ascii="黑体" w:hAnsi="黑体" w:eastAsia="黑体" w:cs="黑体"/>
                <w:kern w:val="0"/>
                <w:sz w:val="24"/>
                <w:lang w:bidi="ar"/>
              </w:rPr>
            </w:pPr>
            <w:r>
              <w:rPr>
                <w:rFonts w:hint="eastAsia" w:ascii="黑体" w:hAnsi="黑体" w:eastAsia="黑体" w:cs="黑体"/>
                <w:kern w:val="0"/>
                <w:sz w:val="24"/>
                <w:lang w:bidi="ar"/>
              </w:rPr>
              <w:t>老旧高层</w:t>
            </w:r>
          </w:p>
          <w:p w14:paraId="3349602A">
            <w:pPr>
              <w:spacing w:line="300" w:lineRule="exact"/>
              <w:jc w:val="center"/>
              <w:textAlignment w:val="center"/>
              <w:rPr>
                <w:rFonts w:hint="eastAsia" w:ascii="黑体" w:hAnsi="黑体" w:eastAsia="黑体" w:cs="黑体"/>
                <w:kern w:val="0"/>
                <w:sz w:val="24"/>
                <w:lang w:bidi="ar"/>
              </w:rPr>
            </w:pPr>
            <w:r>
              <w:rPr>
                <w:rFonts w:hint="eastAsia" w:ascii="黑体" w:hAnsi="黑体" w:eastAsia="黑体" w:cs="黑体"/>
                <w:kern w:val="0"/>
                <w:sz w:val="24"/>
                <w:lang w:bidi="ar"/>
              </w:rPr>
              <w:t>商住混合体</w:t>
            </w:r>
          </w:p>
        </w:tc>
        <w:tc>
          <w:tcPr>
            <w:tcW w:w="1103" w:type="dxa"/>
            <w:noWrap w:val="0"/>
            <w:tcMar>
              <w:top w:w="15" w:type="dxa"/>
              <w:left w:w="15" w:type="dxa"/>
              <w:right w:w="15" w:type="dxa"/>
            </w:tcMar>
            <w:vAlign w:val="center"/>
          </w:tcPr>
          <w:p w14:paraId="293B8B26">
            <w:pPr>
              <w:spacing w:line="240" w:lineRule="exact"/>
              <w:jc w:val="center"/>
              <w:textAlignment w:val="center"/>
              <w:rPr>
                <w:rFonts w:hint="eastAsia" w:ascii="黑体" w:hAnsi="宋体" w:eastAsia="黑体" w:cs="黑体"/>
                <w:kern w:val="0"/>
                <w:sz w:val="18"/>
                <w:szCs w:val="18"/>
                <w:lang w:bidi="ar"/>
              </w:rPr>
            </w:pPr>
          </w:p>
        </w:tc>
        <w:tc>
          <w:tcPr>
            <w:tcW w:w="1159" w:type="dxa"/>
            <w:noWrap w:val="0"/>
            <w:tcMar>
              <w:top w:w="15" w:type="dxa"/>
              <w:left w:w="15" w:type="dxa"/>
              <w:right w:w="15" w:type="dxa"/>
            </w:tcMar>
            <w:vAlign w:val="center"/>
          </w:tcPr>
          <w:p w14:paraId="23563219">
            <w:pPr>
              <w:spacing w:line="240" w:lineRule="exact"/>
              <w:jc w:val="center"/>
              <w:textAlignment w:val="center"/>
              <w:rPr>
                <w:rFonts w:hint="eastAsia" w:ascii="黑体" w:hAnsi="宋体" w:eastAsia="黑体" w:cs="黑体"/>
                <w:kern w:val="0"/>
                <w:sz w:val="18"/>
                <w:szCs w:val="18"/>
                <w:lang w:bidi="ar"/>
              </w:rPr>
            </w:pPr>
          </w:p>
        </w:tc>
        <w:tc>
          <w:tcPr>
            <w:tcW w:w="1159" w:type="dxa"/>
            <w:noWrap w:val="0"/>
            <w:tcMar>
              <w:top w:w="15" w:type="dxa"/>
              <w:left w:w="15" w:type="dxa"/>
              <w:right w:w="15" w:type="dxa"/>
            </w:tcMar>
            <w:vAlign w:val="center"/>
          </w:tcPr>
          <w:p w14:paraId="1430AAF1">
            <w:pPr>
              <w:spacing w:line="240" w:lineRule="exact"/>
              <w:jc w:val="center"/>
              <w:textAlignment w:val="center"/>
              <w:rPr>
                <w:rFonts w:hint="eastAsia" w:ascii="黑体" w:hAnsi="宋体" w:eastAsia="黑体" w:cs="黑体"/>
                <w:kern w:val="0"/>
                <w:sz w:val="18"/>
                <w:szCs w:val="18"/>
                <w:lang w:bidi="ar"/>
              </w:rPr>
            </w:pPr>
          </w:p>
        </w:tc>
        <w:tc>
          <w:tcPr>
            <w:tcW w:w="1159" w:type="dxa"/>
            <w:noWrap w:val="0"/>
            <w:tcMar>
              <w:top w:w="15" w:type="dxa"/>
              <w:left w:w="15" w:type="dxa"/>
              <w:right w:w="15" w:type="dxa"/>
            </w:tcMar>
            <w:vAlign w:val="center"/>
          </w:tcPr>
          <w:p w14:paraId="2C178A1A">
            <w:pPr>
              <w:spacing w:line="240" w:lineRule="exact"/>
              <w:jc w:val="center"/>
              <w:textAlignment w:val="center"/>
              <w:rPr>
                <w:rFonts w:hint="eastAsia" w:ascii="黑体" w:hAnsi="宋体" w:eastAsia="黑体" w:cs="黑体"/>
                <w:kern w:val="0"/>
                <w:sz w:val="18"/>
                <w:szCs w:val="18"/>
                <w:lang w:bidi="ar"/>
              </w:rPr>
            </w:pPr>
          </w:p>
        </w:tc>
        <w:tc>
          <w:tcPr>
            <w:tcW w:w="1159" w:type="dxa"/>
            <w:noWrap w:val="0"/>
            <w:tcMar>
              <w:top w:w="15" w:type="dxa"/>
              <w:left w:w="15" w:type="dxa"/>
              <w:right w:w="15" w:type="dxa"/>
            </w:tcMar>
            <w:vAlign w:val="center"/>
          </w:tcPr>
          <w:p w14:paraId="0BE89D09">
            <w:pPr>
              <w:spacing w:line="240" w:lineRule="exact"/>
              <w:jc w:val="center"/>
              <w:textAlignment w:val="center"/>
              <w:rPr>
                <w:rFonts w:hint="eastAsia" w:ascii="黑体" w:hAnsi="宋体" w:eastAsia="黑体" w:cs="黑体"/>
                <w:kern w:val="0"/>
                <w:sz w:val="18"/>
                <w:szCs w:val="18"/>
                <w:lang w:bidi="ar"/>
              </w:rPr>
            </w:pPr>
          </w:p>
        </w:tc>
        <w:tc>
          <w:tcPr>
            <w:tcW w:w="2760" w:type="dxa"/>
            <w:noWrap w:val="0"/>
            <w:tcMar>
              <w:top w:w="15" w:type="dxa"/>
              <w:left w:w="15" w:type="dxa"/>
              <w:right w:w="15" w:type="dxa"/>
            </w:tcMar>
            <w:vAlign w:val="center"/>
          </w:tcPr>
          <w:p w14:paraId="383732FB">
            <w:pPr>
              <w:spacing w:line="240" w:lineRule="exact"/>
              <w:jc w:val="center"/>
              <w:textAlignment w:val="center"/>
              <w:rPr>
                <w:rFonts w:hint="eastAsia" w:ascii="黑体" w:hAnsi="宋体" w:eastAsia="黑体" w:cs="黑体"/>
                <w:kern w:val="0"/>
                <w:sz w:val="18"/>
                <w:szCs w:val="18"/>
                <w:lang w:bidi="ar"/>
              </w:rPr>
            </w:pPr>
          </w:p>
        </w:tc>
        <w:tc>
          <w:tcPr>
            <w:tcW w:w="874" w:type="dxa"/>
            <w:noWrap w:val="0"/>
            <w:tcMar>
              <w:top w:w="15" w:type="dxa"/>
              <w:left w:w="15" w:type="dxa"/>
              <w:right w:w="15" w:type="dxa"/>
            </w:tcMar>
            <w:vAlign w:val="center"/>
          </w:tcPr>
          <w:p w14:paraId="40D09309">
            <w:pPr>
              <w:spacing w:line="240" w:lineRule="exact"/>
              <w:jc w:val="center"/>
              <w:textAlignment w:val="center"/>
              <w:rPr>
                <w:rFonts w:hint="eastAsia" w:ascii="黑体" w:hAnsi="宋体" w:eastAsia="黑体" w:cs="黑体"/>
                <w:kern w:val="0"/>
                <w:sz w:val="18"/>
                <w:szCs w:val="18"/>
                <w:lang w:bidi="ar"/>
              </w:rPr>
            </w:pPr>
          </w:p>
        </w:tc>
        <w:tc>
          <w:tcPr>
            <w:tcW w:w="874" w:type="dxa"/>
            <w:noWrap w:val="0"/>
            <w:tcMar>
              <w:top w:w="15" w:type="dxa"/>
              <w:left w:w="15" w:type="dxa"/>
              <w:right w:w="15" w:type="dxa"/>
            </w:tcMar>
            <w:vAlign w:val="center"/>
          </w:tcPr>
          <w:p w14:paraId="533E8605">
            <w:pPr>
              <w:spacing w:line="240" w:lineRule="exact"/>
              <w:jc w:val="center"/>
              <w:textAlignment w:val="center"/>
              <w:rPr>
                <w:rFonts w:hint="eastAsia" w:ascii="黑体" w:hAnsi="宋体" w:eastAsia="黑体" w:cs="黑体"/>
                <w:kern w:val="0"/>
                <w:sz w:val="18"/>
                <w:szCs w:val="18"/>
                <w:lang w:bidi="ar"/>
              </w:rPr>
            </w:pPr>
          </w:p>
        </w:tc>
        <w:tc>
          <w:tcPr>
            <w:tcW w:w="874" w:type="dxa"/>
            <w:noWrap w:val="0"/>
            <w:tcMar>
              <w:top w:w="15" w:type="dxa"/>
              <w:left w:w="15" w:type="dxa"/>
              <w:right w:w="15" w:type="dxa"/>
            </w:tcMar>
            <w:vAlign w:val="center"/>
          </w:tcPr>
          <w:p w14:paraId="54380C1E">
            <w:pPr>
              <w:spacing w:line="240" w:lineRule="exact"/>
              <w:jc w:val="center"/>
              <w:textAlignment w:val="center"/>
              <w:rPr>
                <w:rFonts w:hint="eastAsia" w:ascii="黑体" w:hAnsi="宋体" w:eastAsia="黑体" w:cs="黑体"/>
                <w:kern w:val="0"/>
                <w:sz w:val="18"/>
                <w:szCs w:val="18"/>
                <w:lang w:bidi="ar"/>
              </w:rPr>
            </w:pPr>
          </w:p>
        </w:tc>
        <w:tc>
          <w:tcPr>
            <w:tcW w:w="874" w:type="dxa"/>
            <w:noWrap w:val="0"/>
            <w:tcMar>
              <w:top w:w="15" w:type="dxa"/>
              <w:left w:w="15" w:type="dxa"/>
              <w:right w:w="15" w:type="dxa"/>
            </w:tcMar>
            <w:vAlign w:val="center"/>
          </w:tcPr>
          <w:p w14:paraId="060A9712">
            <w:pPr>
              <w:spacing w:line="240" w:lineRule="exact"/>
              <w:jc w:val="center"/>
              <w:textAlignment w:val="center"/>
              <w:rPr>
                <w:rFonts w:hint="eastAsia" w:ascii="黑体" w:hAnsi="宋体" w:eastAsia="黑体" w:cs="黑体"/>
                <w:kern w:val="0"/>
                <w:sz w:val="18"/>
                <w:szCs w:val="18"/>
                <w:lang w:bidi="ar"/>
              </w:rPr>
            </w:pPr>
          </w:p>
        </w:tc>
      </w:tr>
      <w:tr w14:paraId="04AE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921" w:type="dxa"/>
            <w:noWrap w:val="0"/>
            <w:tcMar>
              <w:top w:w="15" w:type="dxa"/>
              <w:left w:w="15" w:type="dxa"/>
              <w:right w:w="15" w:type="dxa"/>
            </w:tcMar>
            <w:vAlign w:val="center"/>
          </w:tcPr>
          <w:p w14:paraId="7316A128">
            <w:pPr>
              <w:spacing w:line="300" w:lineRule="exact"/>
              <w:jc w:val="center"/>
              <w:textAlignment w:val="center"/>
              <w:rPr>
                <w:rFonts w:hint="eastAsia" w:ascii="黑体" w:hAnsi="黑体" w:eastAsia="黑体" w:cs="黑体"/>
                <w:kern w:val="0"/>
                <w:sz w:val="24"/>
                <w:lang w:bidi="ar"/>
              </w:rPr>
            </w:pPr>
            <w:r>
              <w:rPr>
                <w:rFonts w:hint="eastAsia" w:ascii="黑体" w:hAnsi="黑体" w:eastAsia="黑体" w:cs="黑体"/>
                <w:kern w:val="0"/>
                <w:sz w:val="24"/>
                <w:lang w:bidi="ar"/>
              </w:rPr>
              <w:t>老旧高层住宅</w:t>
            </w:r>
          </w:p>
        </w:tc>
        <w:tc>
          <w:tcPr>
            <w:tcW w:w="1103" w:type="dxa"/>
            <w:noWrap w:val="0"/>
            <w:tcMar>
              <w:top w:w="15" w:type="dxa"/>
              <w:left w:w="15" w:type="dxa"/>
              <w:right w:w="15" w:type="dxa"/>
            </w:tcMar>
            <w:vAlign w:val="center"/>
          </w:tcPr>
          <w:p w14:paraId="5383F2E4">
            <w:pPr>
              <w:spacing w:line="240" w:lineRule="exact"/>
              <w:jc w:val="center"/>
              <w:textAlignment w:val="center"/>
              <w:rPr>
                <w:rFonts w:hint="eastAsia" w:ascii="黑体" w:hAnsi="宋体" w:eastAsia="黑体" w:cs="黑体"/>
                <w:kern w:val="0"/>
                <w:sz w:val="18"/>
                <w:szCs w:val="18"/>
                <w:lang w:bidi="ar"/>
              </w:rPr>
            </w:pPr>
          </w:p>
        </w:tc>
        <w:tc>
          <w:tcPr>
            <w:tcW w:w="1159" w:type="dxa"/>
            <w:noWrap w:val="0"/>
            <w:tcMar>
              <w:top w:w="15" w:type="dxa"/>
              <w:left w:w="15" w:type="dxa"/>
              <w:right w:w="15" w:type="dxa"/>
            </w:tcMar>
            <w:vAlign w:val="center"/>
          </w:tcPr>
          <w:p w14:paraId="323BA7EB">
            <w:pPr>
              <w:spacing w:line="240" w:lineRule="exact"/>
              <w:jc w:val="center"/>
              <w:textAlignment w:val="center"/>
              <w:rPr>
                <w:rFonts w:hint="eastAsia" w:ascii="黑体" w:hAnsi="宋体" w:eastAsia="黑体" w:cs="黑体"/>
                <w:kern w:val="0"/>
                <w:sz w:val="18"/>
                <w:szCs w:val="18"/>
                <w:lang w:bidi="ar"/>
              </w:rPr>
            </w:pPr>
          </w:p>
        </w:tc>
        <w:tc>
          <w:tcPr>
            <w:tcW w:w="1159" w:type="dxa"/>
            <w:noWrap w:val="0"/>
            <w:tcMar>
              <w:top w:w="15" w:type="dxa"/>
              <w:left w:w="15" w:type="dxa"/>
              <w:right w:w="15" w:type="dxa"/>
            </w:tcMar>
            <w:vAlign w:val="center"/>
          </w:tcPr>
          <w:p w14:paraId="2DF1EC0B">
            <w:pPr>
              <w:spacing w:line="240" w:lineRule="exact"/>
              <w:jc w:val="center"/>
              <w:textAlignment w:val="center"/>
              <w:rPr>
                <w:rFonts w:hint="eastAsia" w:ascii="黑体" w:hAnsi="宋体" w:eastAsia="黑体" w:cs="黑体"/>
                <w:kern w:val="0"/>
                <w:sz w:val="18"/>
                <w:szCs w:val="18"/>
                <w:lang w:bidi="ar"/>
              </w:rPr>
            </w:pPr>
          </w:p>
        </w:tc>
        <w:tc>
          <w:tcPr>
            <w:tcW w:w="1159" w:type="dxa"/>
            <w:noWrap w:val="0"/>
            <w:tcMar>
              <w:top w:w="15" w:type="dxa"/>
              <w:left w:w="15" w:type="dxa"/>
              <w:right w:w="15" w:type="dxa"/>
            </w:tcMar>
            <w:vAlign w:val="center"/>
          </w:tcPr>
          <w:p w14:paraId="31746F82">
            <w:pPr>
              <w:spacing w:line="240" w:lineRule="exact"/>
              <w:jc w:val="center"/>
              <w:textAlignment w:val="center"/>
              <w:rPr>
                <w:rFonts w:hint="eastAsia" w:ascii="黑体" w:hAnsi="宋体" w:eastAsia="黑体" w:cs="黑体"/>
                <w:kern w:val="0"/>
                <w:sz w:val="18"/>
                <w:szCs w:val="18"/>
                <w:lang w:bidi="ar"/>
              </w:rPr>
            </w:pPr>
          </w:p>
        </w:tc>
        <w:tc>
          <w:tcPr>
            <w:tcW w:w="1159" w:type="dxa"/>
            <w:noWrap w:val="0"/>
            <w:tcMar>
              <w:top w:w="15" w:type="dxa"/>
              <w:left w:w="15" w:type="dxa"/>
              <w:right w:w="15" w:type="dxa"/>
            </w:tcMar>
            <w:vAlign w:val="center"/>
          </w:tcPr>
          <w:p w14:paraId="316BCEE3">
            <w:pPr>
              <w:spacing w:line="240" w:lineRule="exact"/>
              <w:jc w:val="center"/>
              <w:textAlignment w:val="center"/>
              <w:rPr>
                <w:rFonts w:hint="eastAsia" w:ascii="黑体" w:hAnsi="宋体" w:eastAsia="黑体" w:cs="黑体"/>
                <w:kern w:val="0"/>
                <w:sz w:val="18"/>
                <w:szCs w:val="18"/>
                <w:lang w:bidi="ar"/>
              </w:rPr>
            </w:pPr>
          </w:p>
        </w:tc>
        <w:tc>
          <w:tcPr>
            <w:tcW w:w="2760" w:type="dxa"/>
            <w:noWrap w:val="0"/>
            <w:tcMar>
              <w:top w:w="15" w:type="dxa"/>
              <w:left w:w="15" w:type="dxa"/>
              <w:right w:w="15" w:type="dxa"/>
            </w:tcMar>
            <w:vAlign w:val="center"/>
          </w:tcPr>
          <w:p w14:paraId="46908B35">
            <w:pPr>
              <w:spacing w:line="240" w:lineRule="exact"/>
              <w:jc w:val="center"/>
              <w:textAlignment w:val="center"/>
              <w:rPr>
                <w:rFonts w:hint="eastAsia" w:ascii="黑体" w:hAnsi="宋体" w:eastAsia="黑体" w:cs="黑体"/>
                <w:kern w:val="0"/>
                <w:sz w:val="18"/>
                <w:szCs w:val="18"/>
                <w:lang w:bidi="ar"/>
              </w:rPr>
            </w:pPr>
          </w:p>
        </w:tc>
        <w:tc>
          <w:tcPr>
            <w:tcW w:w="874" w:type="dxa"/>
            <w:noWrap w:val="0"/>
            <w:tcMar>
              <w:top w:w="15" w:type="dxa"/>
              <w:left w:w="15" w:type="dxa"/>
              <w:right w:w="15" w:type="dxa"/>
            </w:tcMar>
            <w:vAlign w:val="center"/>
          </w:tcPr>
          <w:p w14:paraId="702A4AEB">
            <w:pPr>
              <w:spacing w:line="240" w:lineRule="exact"/>
              <w:jc w:val="center"/>
              <w:textAlignment w:val="center"/>
              <w:rPr>
                <w:rFonts w:hint="eastAsia" w:ascii="黑体" w:hAnsi="宋体" w:eastAsia="黑体" w:cs="黑体"/>
                <w:kern w:val="0"/>
                <w:sz w:val="18"/>
                <w:szCs w:val="18"/>
                <w:lang w:bidi="ar"/>
              </w:rPr>
            </w:pPr>
          </w:p>
        </w:tc>
        <w:tc>
          <w:tcPr>
            <w:tcW w:w="874" w:type="dxa"/>
            <w:noWrap w:val="0"/>
            <w:tcMar>
              <w:top w:w="15" w:type="dxa"/>
              <w:left w:w="15" w:type="dxa"/>
              <w:right w:w="15" w:type="dxa"/>
            </w:tcMar>
            <w:vAlign w:val="center"/>
          </w:tcPr>
          <w:p w14:paraId="0DBCEC74">
            <w:pPr>
              <w:spacing w:line="240" w:lineRule="exact"/>
              <w:jc w:val="center"/>
              <w:textAlignment w:val="center"/>
              <w:rPr>
                <w:rFonts w:hint="eastAsia" w:ascii="黑体" w:hAnsi="宋体" w:eastAsia="黑体" w:cs="黑体"/>
                <w:kern w:val="0"/>
                <w:sz w:val="18"/>
                <w:szCs w:val="18"/>
                <w:lang w:bidi="ar"/>
              </w:rPr>
            </w:pPr>
          </w:p>
        </w:tc>
        <w:tc>
          <w:tcPr>
            <w:tcW w:w="874" w:type="dxa"/>
            <w:noWrap w:val="0"/>
            <w:tcMar>
              <w:top w:w="15" w:type="dxa"/>
              <w:left w:w="15" w:type="dxa"/>
              <w:right w:w="15" w:type="dxa"/>
            </w:tcMar>
            <w:vAlign w:val="center"/>
          </w:tcPr>
          <w:p w14:paraId="2B06B832">
            <w:pPr>
              <w:spacing w:line="240" w:lineRule="exact"/>
              <w:jc w:val="center"/>
              <w:textAlignment w:val="center"/>
              <w:rPr>
                <w:rFonts w:hint="eastAsia" w:ascii="黑体" w:hAnsi="宋体" w:eastAsia="黑体" w:cs="黑体"/>
                <w:kern w:val="0"/>
                <w:sz w:val="18"/>
                <w:szCs w:val="18"/>
                <w:lang w:bidi="ar"/>
              </w:rPr>
            </w:pPr>
          </w:p>
        </w:tc>
        <w:tc>
          <w:tcPr>
            <w:tcW w:w="874" w:type="dxa"/>
            <w:noWrap w:val="0"/>
            <w:tcMar>
              <w:top w:w="15" w:type="dxa"/>
              <w:left w:w="15" w:type="dxa"/>
              <w:right w:w="15" w:type="dxa"/>
            </w:tcMar>
            <w:vAlign w:val="center"/>
          </w:tcPr>
          <w:p w14:paraId="7E36DCC6">
            <w:pPr>
              <w:spacing w:line="240" w:lineRule="exact"/>
              <w:jc w:val="center"/>
              <w:textAlignment w:val="center"/>
              <w:rPr>
                <w:rFonts w:hint="eastAsia" w:ascii="黑体" w:hAnsi="宋体" w:eastAsia="黑体" w:cs="黑体"/>
                <w:kern w:val="0"/>
                <w:sz w:val="18"/>
                <w:szCs w:val="18"/>
                <w:lang w:bidi="ar"/>
              </w:rPr>
            </w:pPr>
          </w:p>
        </w:tc>
      </w:tr>
      <w:tr w14:paraId="3AE7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921" w:type="dxa"/>
            <w:noWrap w:val="0"/>
            <w:tcMar>
              <w:top w:w="15" w:type="dxa"/>
              <w:left w:w="15" w:type="dxa"/>
              <w:right w:w="15" w:type="dxa"/>
            </w:tcMar>
            <w:vAlign w:val="center"/>
          </w:tcPr>
          <w:p w14:paraId="413DCA68">
            <w:pPr>
              <w:spacing w:line="300" w:lineRule="exact"/>
              <w:jc w:val="center"/>
              <w:textAlignment w:val="center"/>
              <w:rPr>
                <w:rFonts w:hint="eastAsia" w:ascii="黑体" w:hAnsi="黑体" w:eastAsia="黑体" w:cs="黑体"/>
                <w:kern w:val="0"/>
                <w:sz w:val="24"/>
                <w:lang w:bidi="ar"/>
              </w:rPr>
            </w:pPr>
            <w:r>
              <w:rPr>
                <w:rFonts w:hint="eastAsia" w:ascii="黑体" w:hAnsi="黑体" w:eastAsia="黑体" w:cs="黑体"/>
                <w:kern w:val="0"/>
                <w:sz w:val="24"/>
                <w:lang w:bidi="ar"/>
              </w:rPr>
              <w:t>超高层建筑</w:t>
            </w:r>
          </w:p>
        </w:tc>
        <w:tc>
          <w:tcPr>
            <w:tcW w:w="1103" w:type="dxa"/>
            <w:noWrap w:val="0"/>
            <w:tcMar>
              <w:top w:w="15" w:type="dxa"/>
              <w:left w:w="15" w:type="dxa"/>
              <w:right w:w="15" w:type="dxa"/>
            </w:tcMar>
            <w:vAlign w:val="center"/>
          </w:tcPr>
          <w:p w14:paraId="70433CE2">
            <w:pPr>
              <w:spacing w:line="240" w:lineRule="exact"/>
              <w:jc w:val="center"/>
              <w:textAlignment w:val="center"/>
              <w:rPr>
                <w:rFonts w:hint="eastAsia" w:ascii="黑体" w:hAnsi="宋体" w:eastAsia="黑体" w:cs="黑体"/>
                <w:kern w:val="0"/>
                <w:sz w:val="18"/>
                <w:szCs w:val="18"/>
                <w:lang w:bidi="ar"/>
              </w:rPr>
            </w:pPr>
          </w:p>
        </w:tc>
        <w:tc>
          <w:tcPr>
            <w:tcW w:w="1159" w:type="dxa"/>
            <w:noWrap w:val="0"/>
            <w:tcMar>
              <w:top w:w="15" w:type="dxa"/>
              <w:left w:w="15" w:type="dxa"/>
              <w:right w:w="15" w:type="dxa"/>
            </w:tcMar>
            <w:vAlign w:val="center"/>
          </w:tcPr>
          <w:p w14:paraId="31E47FBF">
            <w:pPr>
              <w:spacing w:line="240" w:lineRule="exact"/>
              <w:jc w:val="center"/>
              <w:textAlignment w:val="center"/>
              <w:rPr>
                <w:rFonts w:hint="eastAsia" w:ascii="黑体" w:hAnsi="宋体" w:eastAsia="黑体" w:cs="黑体"/>
                <w:kern w:val="0"/>
                <w:sz w:val="18"/>
                <w:szCs w:val="18"/>
                <w:lang w:bidi="ar"/>
              </w:rPr>
            </w:pPr>
          </w:p>
        </w:tc>
        <w:tc>
          <w:tcPr>
            <w:tcW w:w="1159" w:type="dxa"/>
            <w:noWrap w:val="0"/>
            <w:tcMar>
              <w:top w:w="15" w:type="dxa"/>
              <w:left w:w="15" w:type="dxa"/>
              <w:right w:w="15" w:type="dxa"/>
            </w:tcMar>
            <w:vAlign w:val="center"/>
          </w:tcPr>
          <w:p w14:paraId="75FC4617">
            <w:pPr>
              <w:spacing w:line="240" w:lineRule="exact"/>
              <w:jc w:val="center"/>
              <w:textAlignment w:val="center"/>
              <w:rPr>
                <w:rFonts w:hint="eastAsia" w:ascii="黑体" w:hAnsi="宋体" w:eastAsia="黑体" w:cs="黑体"/>
                <w:kern w:val="0"/>
                <w:sz w:val="18"/>
                <w:szCs w:val="18"/>
                <w:lang w:bidi="ar"/>
              </w:rPr>
            </w:pPr>
          </w:p>
        </w:tc>
        <w:tc>
          <w:tcPr>
            <w:tcW w:w="1159" w:type="dxa"/>
            <w:noWrap w:val="0"/>
            <w:tcMar>
              <w:top w:w="15" w:type="dxa"/>
              <w:left w:w="15" w:type="dxa"/>
              <w:right w:w="15" w:type="dxa"/>
            </w:tcMar>
            <w:vAlign w:val="center"/>
          </w:tcPr>
          <w:p w14:paraId="586DF8D6">
            <w:pPr>
              <w:spacing w:line="240" w:lineRule="exact"/>
              <w:jc w:val="center"/>
              <w:textAlignment w:val="center"/>
              <w:rPr>
                <w:rFonts w:hint="eastAsia" w:ascii="黑体" w:hAnsi="宋体" w:eastAsia="黑体" w:cs="黑体"/>
                <w:kern w:val="0"/>
                <w:sz w:val="18"/>
                <w:szCs w:val="18"/>
                <w:lang w:bidi="ar"/>
              </w:rPr>
            </w:pPr>
          </w:p>
        </w:tc>
        <w:tc>
          <w:tcPr>
            <w:tcW w:w="1159" w:type="dxa"/>
            <w:noWrap w:val="0"/>
            <w:tcMar>
              <w:top w:w="15" w:type="dxa"/>
              <w:left w:w="15" w:type="dxa"/>
              <w:right w:w="15" w:type="dxa"/>
            </w:tcMar>
            <w:vAlign w:val="center"/>
          </w:tcPr>
          <w:p w14:paraId="23C28C58">
            <w:pPr>
              <w:spacing w:line="240" w:lineRule="exact"/>
              <w:jc w:val="center"/>
              <w:textAlignment w:val="center"/>
              <w:rPr>
                <w:rFonts w:hint="eastAsia" w:ascii="黑体" w:hAnsi="宋体" w:eastAsia="黑体" w:cs="黑体"/>
                <w:kern w:val="0"/>
                <w:sz w:val="18"/>
                <w:szCs w:val="18"/>
                <w:lang w:bidi="ar"/>
              </w:rPr>
            </w:pPr>
          </w:p>
        </w:tc>
        <w:tc>
          <w:tcPr>
            <w:tcW w:w="2760" w:type="dxa"/>
            <w:noWrap w:val="0"/>
            <w:tcMar>
              <w:top w:w="15" w:type="dxa"/>
              <w:left w:w="15" w:type="dxa"/>
              <w:right w:w="15" w:type="dxa"/>
            </w:tcMar>
            <w:vAlign w:val="center"/>
          </w:tcPr>
          <w:p w14:paraId="42980E37">
            <w:pPr>
              <w:spacing w:line="240" w:lineRule="exact"/>
              <w:jc w:val="center"/>
              <w:textAlignment w:val="center"/>
              <w:rPr>
                <w:rFonts w:hint="eastAsia" w:ascii="黑体" w:hAnsi="宋体" w:eastAsia="黑体" w:cs="黑体"/>
                <w:kern w:val="0"/>
                <w:sz w:val="18"/>
                <w:szCs w:val="18"/>
                <w:lang w:bidi="ar"/>
              </w:rPr>
            </w:pPr>
          </w:p>
        </w:tc>
        <w:tc>
          <w:tcPr>
            <w:tcW w:w="874" w:type="dxa"/>
            <w:noWrap w:val="0"/>
            <w:tcMar>
              <w:top w:w="15" w:type="dxa"/>
              <w:left w:w="15" w:type="dxa"/>
              <w:right w:w="15" w:type="dxa"/>
            </w:tcMar>
            <w:vAlign w:val="center"/>
          </w:tcPr>
          <w:p w14:paraId="574D2714">
            <w:pPr>
              <w:spacing w:line="240" w:lineRule="exact"/>
              <w:jc w:val="center"/>
              <w:textAlignment w:val="center"/>
              <w:rPr>
                <w:rFonts w:hint="eastAsia" w:ascii="黑体" w:hAnsi="宋体" w:eastAsia="黑体" w:cs="黑体"/>
                <w:kern w:val="0"/>
                <w:sz w:val="18"/>
                <w:szCs w:val="18"/>
                <w:lang w:bidi="ar"/>
              </w:rPr>
            </w:pPr>
          </w:p>
        </w:tc>
        <w:tc>
          <w:tcPr>
            <w:tcW w:w="874" w:type="dxa"/>
            <w:noWrap w:val="0"/>
            <w:tcMar>
              <w:top w:w="15" w:type="dxa"/>
              <w:left w:w="15" w:type="dxa"/>
              <w:right w:w="15" w:type="dxa"/>
            </w:tcMar>
            <w:vAlign w:val="center"/>
          </w:tcPr>
          <w:p w14:paraId="7C564B1F">
            <w:pPr>
              <w:spacing w:line="240" w:lineRule="exact"/>
              <w:jc w:val="center"/>
              <w:textAlignment w:val="center"/>
              <w:rPr>
                <w:rFonts w:hint="eastAsia" w:ascii="黑体" w:hAnsi="宋体" w:eastAsia="黑体" w:cs="黑体"/>
                <w:kern w:val="0"/>
                <w:sz w:val="18"/>
                <w:szCs w:val="18"/>
                <w:lang w:bidi="ar"/>
              </w:rPr>
            </w:pPr>
          </w:p>
        </w:tc>
        <w:tc>
          <w:tcPr>
            <w:tcW w:w="874" w:type="dxa"/>
            <w:noWrap w:val="0"/>
            <w:tcMar>
              <w:top w:w="15" w:type="dxa"/>
              <w:left w:w="15" w:type="dxa"/>
              <w:right w:w="15" w:type="dxa"/>
            </w:tcMar>
            <w:vAlign w:val="center"/>
          </w:tcPr>
          <w:p w14:paraId="639D85CC">
            <w:pPr>
              <w:spacing w:line="240" w:lineRule="exact"/>
              <w:jc w:val="center"/>
              <w:textAlignment w:val="center"/>
              <w:rPr>
                <w:rFonts w:hint="eastAsia" w:ascii="黑体" w:hAnsi="宋体" w:eastAsia="黑体" w:cs="黑体"/>
                <w:kern w:val="0"/>
                <w:sz w:val="18"/>
                <w:szCs w:val="18"/>
                <w:lang w:bidi="ar"/>
              </w:rPr>
            </w:pPr>
          </w:p>
        </w:tc>
        <w:tc>
          <w:tcPr>
            <w:tcW w:w="874" w:type="dxa"/>
            <w:noWrap w:val="0"/>
            <w:tcMar>
              <w:top w:w="15" w:type="dxa"/>
              <w:left w:w="15" w:type="dxa"/>
              <w:right w:w="15" w:type="dxa"/>
            </w:tcMar>
            <w:vAlign w:val="center"/>
          </w:tcPr>
          <w:p w14:paraId="6752B909">
            <w:pPr>
              <w:spacing w:line="240" w:lineRule="exact"/>
              <w:jc w:val="center"/>
              <w:textAlignment w:val="center"/>
              <w:rPr>
                <w:rFonts w:hint="eastAsia" w:ascii="黑体" w:hAnsi="宋体" w:eastAsia="黑体" w:cs="黑体"/>
                <w:kern w:val="0"/>
                <w:sz w:val="18"/>
                <w:szCs w:val="18"/>
                <w:lang w:bidi="ar"/>
              </w:rPr>
            </w:pPr>
          </w:p>
        </w:tc>
      </w:tr>
      <w:tr w14:paraId="6A9D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5" w:hRule="atLeast"/>
          <w:jc w:val="center"/>
        </w:trPr>
        <w:tc>
          <w:tcPr>
            <w:tcW w:w="1921" w:type="dxa"/>
            <w:noWrap w:val="0"/>
            <w:tcMar>
              <w:top w:w="15" w:type="dxa"/>
              <w:left w:w="15" w:type="dxa"/>
              <w:right w:w="15" w:type="dxa"/>
            </w:tcMar>
            <w:vAlign w:val="center"/>
          </w:tcPr>
          <w:p w14:paraId="27BF303A">
            <w:pPr>
              <w:spacing w:line="300" w:lineRule="exact"/>
              <w:jc w:val="center"/>
              <w:textAlignment w:val="center"/>
              <w:rPr>
                <w:rFonts w:hint="eastAsia" w:ascii="黑体" w:hAnsi="黑体" w:eastAsia="黑体" w:cs="黑体"/>
                <w:kern w:val="0"/>
                <w:sz w:val="24"/>
                <w:lang w:bidi="ar"/>
              </w:rPr>
            </w:pPr>
            <w:r>
              <w:rPr>
                <w:rFonts w:hint="eastAsia" w:ascii="黑体" w:hAnsi="黑体" w:eastAsia="黑体" w:cs="黑体"/>
                <w:kern w:val="0"/>
                <w:sz w:val="24"/>
                <w:lang w:bidi="ar"/>
              </w:rPr>
              <w:t>高层公共建筑</w:t>
            </w:r>
          </w:p>
        </w:tc>
        <w:tc>
          <w:tcPr>
            <w:tcW w:w="1103" w:type="dxa"/>
            <w:noWrap w:val="0"/>
            <w:tcMar>
              <w:top w:w="15" w:type="dxa"/>
              <w:left w:w="15" w:type="dxa"/>
              <w:right w:w="15" w:type="dxa"/>
            </w:tcMar>
            <w:vAlign w:val="center"/>
          </w:tcPr>
          <w:p w14:paraId="654D365F">
            <w:pPr>
              <w:spacing w:line="240" w:lineRule="exact"/>
              <w:jc w:val="center"/>
              <w:textAlignment w:val="center"/>
              <w:rPr>
                <w:rFonts w:hint="eastAsia" w:ascii="黑体" w:hAnsi="宋体" w:eastAsia="黑体" w:cs="黑体"/>
                <w:kern w:val="0"/>
                <w:sz w:val="18"/>
                <w:szCs w:val="18"/>
                <w:lang w:bidi="ar"/>
              </w:rPr>
            </w:pPr>
          </w:p>
        </w:tc>
        <w:tc>
          <w:tcPr>
            <w:tcW w:w="1159" w:type="dxa"/>
            <w:noWrap w:val="0"/>
            <w:tcMar>
              <w:top w:w="15" w:type="dxa"/>
              <w:left w:w="15" w:type="dxa"/>
              <w:right w:w="15" w:type="dxa"/>
            </w:tcMar>
            <w:vAlign w:val="center"/>
          </w:tcPr>
          <w:p w14:paraId="6817F9B4">
            <w:pPr>
              <w:spacing w:line="240" w:lineRule="exact"/>
              <w:jc w:val="center"/>
              <w:textAlignment w:val="center"/>
              <w:rPr>
                <w:rFonts w:hint="eastAsia" w:ascii="黑体" w:hAnsi="宋体" w:eastAsia="黑体" w:cs="黑体"/>
                <w:kern w:val="0"/>
                <w:sz w:val="18"/>
                <w:szCs w:val="18"/>
                <w:lang w:bidi="ar"/>
              </w:rPr>
            </w:pPr>
          </w:p>
        </w:tc>
        <w:tc>
          <w:tcPr>
            <w:tcW w:w="1159" w:type="dxa"/>
            <w:noWrap w:val="0"/>
            <w:tcMar>
              <w:top w:w="15" w:type="dxa"/>
              <w:left w:w="15" w:type="dxa"/>
              <w:right w:w="15" w:type="dxa"/>
            </w:tcMar>
            <w:vAlign w:val="center"/>
          </w:tcPr>
          <w:p w14:paraId="1BEA8249">
            <w:pPr>
              <w:spacing w:line="240" w:lineRule="exact"/>
              <w:jc w:val="center"/>
              <w:textAlignment w:val="center"/>
              <w:rPr>
                <w:rFonts w:hint="eastAsia" w:ascii="黑体" w:hAnsi="宋体" w:eastAsia="黑体" w:cs="黑体"/>
                <w:kern w:val="0"/>
                <w:sz w:val="18"/>
                <w:szCs w:val="18"/>
                <w:lang w:bidi="ar"/>
              </w:rPr>
            </w:pPr>
          </w:p>
        </w:tc>
        <w:tc>
          <w:tcPr>
            <w:tcW w:w="1159" w:type="dxa"/>
            <w:noWrap w:val="0"/>
            <w:tcMar>
              <w:top w:w="15" w:type="dxa"/>
              <w:left w:w="15" w:type="dxa"/>
              <w:right w:w="15" w:type="dxa"/>
            </w:tcMar>
            <w:vAlign w:val="center"/>
          </w:tcPr>
          <w:p w14:paraId="014D60EB">
            <w:pPr>
              <w:spacing w:line="240" w:lineRule="exact"/>
              <w:jc w:val="center"/>
              <w:textAlignment w:val="center"/>
              <w:rPr>
                <w:rFonts w:hint="eastAsia" w:ascii="黑体" w:hAnsi="宋体" w:eastAsia="黑体" w:cs="黑体"/>
                <w:kern w:val="0"/>
                <w:sz w:val="18"/>
                <w:szCs w:val="18"/>
                <w:lang w:bidi="ar"/>
              </w:rPr>
            </w:pPr>
          </w:p>
        </w:tc>
        <w:tc>
          <w:tcPr>
            <w:tcW w:w="1159" w:type="dxa"/>
            <w:noWrap w:val="0"/>
            <w:tcMar>
              <w:top w:w="15" w:type="dxa"/>
              <w:left w:w="15" w:type="dxa"/>
              <w:right w:w="15" w:type="dxa"/>
            </w:tcMar>
            <w:vAlign w:val="center"/>
          </w:tcPr>
          <w:p w14:paraId="5AEEE153">
            <w:pPr>
              <w:spacing w:line="240" w:lineRule="exact"/>
              <w:jc w:val="center"/>
              <w:textAlignment w:val="center"/>
              <w:rPr>
                <w:rFonts w:hint="eastAsia" w:ascii="黑体" w:hAnsi="宋体" w:eastAsia="黑体" w:cs="黑体"/>
                <w:kern w:val="0"/>
                <w:sz w:val="18"/>
                <w:szCs w:val="18"/>
                <w:lang w:bidi="ar"/>
              </w:rPr>
            </w:pPr>
          </w:p>
        </w:tc>
        <w:tc>
          <w:tcPr>
            <w:tcW w:w="2760" w:type="dxa"/>
            <w:noWrap w:val="0"/>
            <w:tcMar>
              <w:top w:w="15" w:type="dxa"/>
              <w:left w:w="15" w:type="dxa"/>
              <w:right w:w="15" w:type="dxa"/>
            </w:tcMar>
            <w:vAlign w:val="center"/>
          </w:tcPr>
          <w:p w14:paraId="099E5663">
            <w:pPr>
              <w:spacing w:line="240" w:lineRule="exact"/>
              <w:jc w:val="center"/>
              <w:textAlignment w:val="center"/>
              <w:rPr>
                <w:rFonts w:hint="eastAsia" w:ascii="黑体" w:hAnsi="宋体" w:eastAsia="黑体" w:cs="黑体"/>
                <w:kern w:val="0"/>
                <w:sz w:val="18"/>
                <w:szCs w:val="18"/>
                <w:lang w:bidi="ar"/>
              </w:rPr>
            </w:pPr>
          </w:p>
        </w:tc>
        <w:tc>
          <w:tcPr>
            <w:tcW w:w="874" w:type="dxa"/>
            <w:noWrap w:val="0"/>
            <w:tcMar>
              <w:top w:w="15" w:type="dxa"/>
              <w:left w:w="15" w:type="dxa"/>
              <w:right w:w="15" w:type="dxa"/>
            </w:tcMar>
            <w:vAlign w:val="center"/>
          </w:tcPr>
          <w:p w14:paraId="3698F3FC">
            <w:pPr>
              <w:spacing w:line="240" w:lineRule="exact"/>
              <w:jc w:val="center"/>
              <w:textAlignment w:val="center"/>
              <w:rPr>
                <w:rFonts w:hint="eastAsia" w:ascii="黑体" w:hAnsi="宋体" w:eastAsia="黑体" w:cs="黑体"/>
                <w:kern w:val="0"/>
                <w:sz w:val="18"/>
                <w:szCs w:val="18"/>
                <w:lang w:bidi="ar"/>
              </w:rPr>
            </w:pPr>
          </w:p>
        </w:tc>
        <w:tc>
          <w:tcPr>
            <w:tcW w:w="874" w:type="dxa"/>
            <w:noWrap w:val="0"/>
            <w:tcMar>
              <w:top w:w="15" w:type="dxa"/>
              <w:left w:w="15" w:type="dxa"/>
              <w:right w:w="15" w:type="dxa"/>
            </w:tcMar>
            <w:vAlign w:val="center"/>
          </w:tcPr>
          <w:p w14:paraId="1C19A06C">
            <w:pPr>
              <w:spacing w:line="240" w:lineRule="exact"/>
              <w:jc w:val="center"/>
              <w:textAlignment w:val="center"/>
              <w:rPr>
                <w:rFonts w:hint="eastAsia" w:ascii="黑体" w:hAnsi="宋体" w:eastAsia="黑体" w:cs="黑体"/>
                <w:kern w:val="0"/>
                <w:sz w:val="18"/>
                <w:szCs w:val="18"/>
                <w:lang w:bidi="ar"/>
              </w:rPr>
            </w:pPr>
          </w:p>
        </w:tc>
        <w:tc>
          <w:tcPr>
            <w:tcW w:w="874" w:type="dxa"/>
            <w:noWrap w:val="0"/>
            <w:tcMar>
              <w:top w:w="15" w:type="dxa"/>
              <w:left w:w="15" w:type="dxa"/>
              <w:right w:w="15" w:type="dxa"/>
            </w:tcMar>
            <w:vAlign w:val="center"/>
          </w:tcPr>
          <w:p w14:paraId="74292539">
            <w:pPr>
              <w:spacing w:line="240" w:lineRule="exact"/>
              <w:jc w:val="center"/>
              <w:textAlignment w:val="center"/>
              <w:rPr>
                <w:rFonts w:hint="eastAsia" w:ascii="黑体" w:hAnsi="宋体" w:eastAsia="黑体" w:cs="黑体"/>
                <w:kern w:val="0"/>
                <w:sz w:val="18"/>
                <w:szCs w:val="18"/>
                <w:lang w:bidi="ar"/>
              </w:rPr>
            </w:pPr>
          </w:p>
        </w:tc>
        <w:tc>
          <w:tcPr>
            <w:tcW w:w="874" w:type="dxa"/>
            <w:noWrap w:val="0"/>
            <w:tcMar>
              <w:top w:w="15" w:type="dxa"/>
              <w:left w:w="15" w:type="dxa"/>
              <w:right w:w="15" w:type="dxa"/>
            </w:tcMar>
            <w:vAlign w:val="center"/>
          </w:tcPr>
          <w:p w14:paraId="2D902F39">
            <w:pPr>
              <w:spacing w:line="240" w:lineRule="exact"/>
              <w:jc w:val="center"/>
              <w:textAlignment w:val="center"/>
              <w:rPr>
                <w:rFonts w:hint="eastAsia" w:ascii="黑体" w:hAnsi="宋体" w:eastAsia="黑体" w:cs="黑体"/>
                <w:kern w:val="0"/>
                <w:sz w:val="18"/>
                <w:szCs w:val="18"/>
                <w:lang w:bidi="ar"/>
              </w:rPr>
            </w:pPr>
          </w:p>
        </w:tc>
      </w:tr>
      <w:tr w14:paraId="6BE0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3" w:hRule="atLeast"/>
          <w:jc w:val="center"/>
        </w:trPr>
        <w:tc>
          <w:tcPr>
            <w:tcW w:w="1921" w:type="dxa"/>
            <w:noWrap w:val="0"/>
            <w:tcMar>
              <w:top w:w="15" w:type="dxa"/>
              <w:left w:w="15" w:type="dxa"/>
              <w:right w:w="15" w:type="dxa"/>
            </w:tcMar>
            <w:vAlign w:val="center"/>
          </w:tcPr>
          <w:p w14:paraId="4D7F4C98">
            <w:pPr>
              <w:spacing w:line="240" w:lineRule="exact"/>
              <w:jc w:val="center"/>
              <w:textAlignment w:val="center"/>
              <w:rPr>
                <w:rFonts w:hint="eastAsia" w:ascii="宋体" w:hAnsi="宋体" w:cs="宋体"/>
                <w:kern w:val="0"/>
                <w:szCs w:val="21"/>
                <w:lang w:bidi="ar"/>
              </w:rPr>
            </w:pPr>
            <w:r>
              <w:rPr>
                <w:rFonts w:hint="eastAsia" w:ascii="黑体" w:hAnsi="宋体" w:eastAsia="黑体" w:cs="黑体"/>
                <w:kern w:val="0"/>
                <w:sz w:val="28"/>
                <w:szCs w:val="28"/>
                <w:lang w:bidi="ar"/>
              </w:rPr>
              <w:t>合计</w:t>
            </w:r>
          </w:p>
        </w:tc>
        <w:tc>
          <w:tcPr>
            <w:tcW w:w="1103" w:type="dxa"/>
            <w:noWrap w:val="0"/>
            <w:tcMar>
              <w:top w:w="15" w:type="dxa"/>
              <w:left w:w="15" w:type="dxa"/>
              <w:right w:w="15" w:type="dxa"/>
            </w:tcMar>
            <w:vAlign w:val="center"/>
          </w:tcPr>
          <w:p w14:paraId="2704B37F">
            <w:pPr>
              <w:spacing w:line="240" w:lineRule="exact"/>
              <w:jc w:val="center"/>
              <w:textAlignment w:val="center"/>
              <w:rPr>
                <w:rFonts w:hint="eastAsia" w:ascii="黑体" w:hAnsi="宋体" w:eastAsia="黑体" w:cs="黑体"/>
                <w:kern w:val="0"/>
                <w:sz w:val="18"/>
                <w:szCs w:val="18"/>
                <w:lang w:bidi="ar"/>
              </w:rPr>
            </w:pPr>
          </w:p>
        </w:tc>
        <w:tc>
          <w:tcPr>
            <w:tcW w:w="1159" w:type="dxa"/>
            <w:noWrap w:val="0"/>
            <w:tcMar>
              <w:top w:w="15" w:type="dxa"/>
              <w:left w:w="15" w:type="dxa"/>
              <w:right w:w="15" w:type="dxa"/>
            </w:tcMar>
            <w:vAlign w:val="center"/>
          </w:tcPr>
          <w:p w14:paraId="2AC0DDE4">
            <w:pPr>
              <w:spacing w:line="240" w:lineRule="exact"/>
              <w:jc w:val="center"/>
              <w:textAlignment w:val="center"/>
              <w:rPr>
                <w:rFonts w:hint="eastAsia" w:ascii="黑体" w:hAnsi="宋体" w:eastAsia="黑体" w:cs="黑体"/>
                <w:kern w:val="0"/>
                <w:sz w:val="18"/>
                <w:szCs w:val="18"/>
                <w:lang w:bidi="ar"/>
              </w:rPr>
            </w:pPr>
          </w:p>
        </w:tc>
        <w:tc>
          <w:tcPr>
            <w:tcW w:w="1159" w:type="dxa"/>
            <w:noWrap w:val="0"/>
            <w:tcMar>
              <w:top w:w="15" w:type="dxa"/>
              <w:left w:w="15" w:type="dxa"/>
              <w:right w:w="15" w:type="dxa"/>
            </w:tcMar>
            <w:vAlign w:val="center"/>
          </w:tcPr>
          <w:p w14:paraId="51000D62">
            <w:pPr>
              <w:spacing w:line="240" w:lineRule="exact"/>
              <w:jc w:val="center"/>
              <w:textAlignment w:val="center"/>
              <w:rPr>
                <w:rFonts w:hint="eastAsia" w:ascii="黑体" w:hAnsi="宋体" w:eastAsia="黑体" w:cs="黑体"/>
                <w:kern w:val="0"/>
                <w:sz w:val="18"/>
                <w:szCs w:val="18"/>
                <w:lang w:bidi="ar"/>
              </w:rPr>
            </w:pPr>
          </w:p>
        </w:tc>
        <w:tc>
          <w:tcPr>
            <w:tcW w:w="1159" w:type="dxa"/>
            <w:noWrap w:val="0"/>
            <w:tcMar>
              <w:top w:w="15" w:type="dxa"/>
              <w:left w:w="15" w:type="dxa"/>
              <w:right w:w="15" w:type="dxa"/>
            </w:tcMar>
            <w:vAlign w:val="center"/>
          </w:tcPr>
          <w:p w14:paraId="0E40BAF6">
            <w:pPr>
              <w:spacing w:line="240" w:lineRule="exact"/>
              <w:jc w:val="center"/>
              <w:textAlignment w:val="center"/>
              <w:rPr>
                <w:rFonts w:hint="eastAsia" w:ascii="黑体" w:hAnsi="宋体" w:eastAsia="黑体" w:cs="黑体"/>
                <w:kern w:val="0"/>
                <w:sz w:val="18"/>
                <w:szCs w:val="18"/>
                <w:lang w:bidi="ar"/>
              </w:rPr>
            </w:pPr>
          </w:p>
        </w:tc>
        <w:tc>
          <w:tcPr>
            <w:tcW w:w="1159" w:type="dxa"/>
            <w:noWrap w:val="0"/>
            <w:tcMar>
              <w:top w:w="15" w:type="dxa"/>
              <w:left w:w="15" w:type="dxa"/>
              <w:right w:w="15" w:type="dxa"/>
            </w:tcMar>
            <w:vAlign w:val="center"/>
          </w:tcPr>
          <w:p w14:paraId="2CBB2619">
            <w:pPr>
              <w:spacing w:line="240" w:lineRule="exact"/>
              <w:jc w:val="center"/>
              <w:textAlignment w:val="center"/>
              <w:rPr>
                <w:rFonts w:hint="eastAsia" w:ascii="黑体" w:hAnsi="宋体" w:eastAsia="黑体" w:cs="黑体"/>
                <w:kern w:val="0"/>
                <w:sz w:val="18"/>
                <w:szCs w:val="18"/>
                <w:lang w:bidi="ar"/>
              </w:rPr>
            </w:pPr>
          </w:p>
        </w:tc>
        <w:tc>
          <w:tcPr>
            <w:tcW w:w="2760" w:type="dxa"/>
            <w:noWrap w:val="0"/>
            <w:tcMar>
              <w:top w:w="15" w:type="dxa"/>
              <w:left w:w="15" w:type="dxa"/>
              <w:right w:w="15" w:type="dxa"/>
            </w:tcMar>
            <w:vAlign w:val="center"/>
          </w:tcPr>
          <w:p w14:paraId="7D1352C3">
            <w:pPr>
              <w:spacing w:line="240" w:lineRule="exact"/>
              <w:jc w:val="center"/>
              <w:textAlignment w:val="center"/>
              <w:rPr>
                <w:rFonts w:hint="eastAsia" w:ascii="黑体" w:hAnsi="宋体" w:eastAsia="黑体" w:cs="黑体"/>
                <w:kern w:val="0"/>
                <w:sz w:val="18"/>
                <w:szCs w:val="18"/>
                <w:lang w:bidi="ar"/>
              </w:rPr>
            </w:pPr>
          </w:p>
        </w:tc>
        <w:tc>
          <w:tcPr>
            <w:tcW w:w="874" w:type="dxa"/>
            <w:noWrap w:val="0"/>
            <w:tcMar>
              <w:top w:w="15" w:type="dxa"/>
              <w:left w:w="15" w:type="dxa"/>
              <w:right w:w="15" w:type="dxa"/>
            </w:tcMar>
            <w:vAlign w:val="center"/>
          </w:tcPr>
          <w:p w14:paraId="4D83E662">
            <w:pPr>
              <w:spacing w:line="240" w:lineRule="exact"/>
              <w:jc w:val="center"/>
              <w:textAlignment w:val="center"/>
              <w:rPr>
                <w:rFonts w:hint="eastAsia" w:ascii="黑体" w:hAnsi="宋体" w:eastAsia="黑体" w:cs="黑体"/>
                <w:kern w:val="0"/>
                <w:sz w:val="18"/>
                <w:szCs w:val="18"/>
                <w:lang w:bidi="ar"/>
              </w:rPr>
            </w:pPr>
          </w:p>
        </w:tc>
        <w:tc>
          <w:tcPr>
            <w:tcW w:w="874" w:type="dxa"/>
            <w:noWrap w:val="0"/>
            <w:tcMar>
              <w:top w:w="15" w:type="dxa"/>
              <w:left w:w="15" w:type="dxa"/>
              <w:right w:w="15" w:type="dxa"/>
            </w:tcMar>
            <w:vAlign w:val="center"/>
          </w:tcPr>
          <w:p w14:paraId="4AA98B5C">
            <w:pPr>
              <w:spacing w:line="240" w:lineRule="exact"/>
              <w:jc w:val="center"/>
              <w:textAlignment w:val="center"/>
              <w:rPr>
                <w:rFonts w:hint="eastAsia" w:ascii="黑体" w:hAnsi="宋体" w:eastAsia="黑体" w:cs="黑体"/>
                <w:kern w:val="0"/>
                <w:sz w:val="18"/>
                <w:szCs w:val="18"/>
                <w:lang w:bidi="ar"/>
              </w:rPr>
            </w:pPr>
          </w:p>
        </w:tc>
        <w:tc>
          <w:tcPr>
            <w:tcW w:w="874" w:type="dxa"/>
            <w:noWrap w:val="0"/>
            <w:tcMar>
              <w:top w:w="15" w:type="dxa"/>
              <w:left w:w="15" w:type="dxa"/>
              <w:right w:w="15" w:type="dxa"/>
            </w:tcMar>
            <w:vAlign w:val="center"/>
          </w:tcPr>
          <w:p w14:paraId="5BEC0E68">
            <w:pPr>
              <w:spacing w:line="240" w:lineRule="exact"/>
              <w:jc w:val="center"/>
              <w:textAlignment w:val="center"/>
              <w:rPr>
                <w:rFonts w:hint="eastAsia" w:ascii="黑体" w:hAnsi="宋体" w:eastAsia="黑体" w:cs="黑体"/>
                <w:kern w:val="0"/>
                <w:sz w:val="18"/>
                <w:szCs w:val="18"/>
                <w:lang w:bidi="ar"/>
              </w:rPr>
            </w:pPr>
          </w:p>
        </w:tc>
        <w:tc>
          <w:tcPr>
            <w:tcW w:w="874" w:type="dxa"/>
            <w:noWrap w:val="0"/>
            <w:tcMar>
              <w:top w:w="15" w:type="dxa"/>
              <w:left w:w="15" w:type="dxa"/>
              <w:right w:w="15" w:type="dxa"/>
            </w:tcMar>
            <w:vAlign w:val="center"/>
          </w:tcPr>
          <w:p w14:paraId="4EC057B0">
            <w:pPr>
              <w:spacing w:line="240" w:lineRule="exact"/>
              <w:jc w:val="center"/>
              <w:textAlignment w:val="center"/>
              <w:rPr>
                <w:rFonts w:hint="eastAsia" w:ascii="黑体" w:hAnsi="宋体" w:eastAsia="黑体" w:cs="黑体"/>
                <w:kern w:val="0"/>
                <w:sz w:val="18"/>
                <w:szCs w:val="18"/>
                <w:lang w:bidi="ar"/>
              </w:rPr>
            </w:pPr>
          </w:p>
        </w:tc>
      </w:tr>
    </w:tbl>
    <w:p w14:paraId="626B3C74">
      <w:pPr>
        <w:pStyle w:val="28"/>
        <w:rPr>
          <w:color w:val="auto"/>
        </w:rPr>
      </w:pPr>
    </w:p>
    <w:p w14:paraId="0413FF2E">
      <w:pPr>
        <w:spacing w:before="158" w:beforeLines="50"/>
        <w:ind w:firstLine="630" w:firstLineChars="300"/>
        <w:rPr>
          <w:del w:id="33" w:author="kylin" w:date="2022-12-07T14:32:06Z"/>
          <w:rFonts w:hint="eastAsia"/>
        </w:rPr>
        <w:sectPr>
          <w:pgSz w:w="16838" w:h="11906" w:orient="landscape"/>
          <w:pgMar w:top="1587" w:right="1134" w:bottom="1134" w:left="1134" w:header="851" w:footer="992" w:gutter="0"/>
          <w:pgNumType w:fmt="numberInDash"/>
          <w:cols w:space="720" w:num="1"/>
          <w:docGrid w:type="lines" w:linePitch="316" w:charSpace="0"/>
        </w:sectPr>
      </w:pPr>
      <w:r>
        <w:rPr>
          <w:rFonts w:hint="eastAsia"/>
        </w:rPr>
        <w:t>填表人：                                            联系电话</w:t>
      </w:r>
      <w:ins w:id="34" w:author="kylin" w:date="2022-12-07T14:32:01Z">
        <w:r>
          <w:rPr>
            <w:rFonts w:hint="eastAsia"/>
            <w:lang w:eastAsia="zh-CN"/>
          </w:rPr>
          <w:t>：</w:t>
        </w:r>
      </w:ins>
      <w:del w:id="35" w:author="kylin" w:date="2022-12-07T14:31:58Z">
        <w:r>
          <w:rPr>
            <w:rFonts w:hint="eastAsia"/>
          </w:rPr>
          <w:delText>：</w:delText>
        </w:r>
      </w:del>
    </w:p>
    <w:p w14:paraId="3F56DD52">
      <w:pPr>
        <w:spacing w:before="158" w:beforeLines="50" w:line="240" w:lineRule="auto"/>
        <w:ind w:firstLine="840" w:firstLineChars="300"/>
        <w:rPr>
          <w:rFonts w:hint="eastAsia"/>
          <w:sz w:val="28"/>
          <w:szCs w:val="28"/>
        </w:rPr>
        <w:pPrChange w:id="36" w:author="kylin" w:date="2022-12-07T14:32:06Z">
          <w:pPr>
            <w:spacing w:line="240" w:lineRule="auto"/>
            <w:ind w:firstLine="0" w:firstLineChars="0"/>
          </w:pPr>
        </w:pPrChange>
      </w:pPr>
    </w:p>
    <w:sectPr>
      <w:footerReference r:id="rId4" w:type="default"/>
      <w:footerReference r:id="rId5" w:type="even"/>
      <w:pgSz w:w="11906" w:h="16838"/>
      <w:pgMar w:top="2098" w:right="1474" w:bottom="1985" w:left="1588" w:header="851" w:footer="1418" w:gutter="0"/>
      <w:pgNumType w:fmt="numberInDash"/>
      <w:cols w:space="720" w:num="1"/>
      <w:docGrid w:type="line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Nimbus Roman No9 L">
    <w:panose1 w:val="00000000000000000000"/>
    <w:charset w:val="00"/>
    <w:family w:val="auto"/>
    <w:pitch w:val="default"/>
    <w:sig w:usb0="00000000" w:usb1="00000000" w:usb2="00000000" w:usb3="00000000" w:csb0="00000000" w:csb1="00000000"/>
  </w:font>
  <w:font w:name="Tahoma">
    <w:altName w:val="Droid Sans"/>
    <w:panose1 w:val="020B0604030504040204"/>
    <w:charset w:val="00"/>
    <w:family w:val="swiss"/>
    <w:pitch w:val="default"/>
    <w:sig w:usb0="00000000" w:usb1="00000000" w:usb2="00000029" w:usb3="00000000" w:csb0="000101FF" w:csb1="00000000"/>
  </w:font>
  <w:font w:name="Droid Sans">
    <w:panose1 w:val="020B0606030804020204"/>
    <w:charset w:val="00"/>
    <w:family w:val="auto"/>
    <w:pitch w:val="default"/>
    <w:sig w:usb0="E00002EF" w:usb1="4000205B" w:usb2="00000028"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3C8E8">
    <w:pPr>
      <w:pStyle w:val="8"/>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A9B4DF2">
                          <w:pPr>
                            <w:pStyle w:val="8"/>
                            <w:rPr>
                              <w:rFonts w:hint="eastAsia"/>
                            </w:rPr>
                          </w:pPr>
                          <w:r>
                            <w:rPr>
                              <w:rFonts w:hint="eastAsia"/>
                              <w:sz w:val="28"/>
                              <w:szCs w:val="28"/>
                              <w:rPrChange w:id="0" w:author="制文用户" w:date="2022-08-05T11:02:29Z">
                                <w:rPr>
                                  <w:rFonts w:hint="eastAsia"/>
                                </w:rPr>
                              </w:rPrChange>
                            </w:rPr>
                            <w:fldChar w:fldCharType="begin"/>
                          </w:r>
                          <w:r>
                            <w:rPr>
                              <w:rFonts w:hint="eastAsia"/>
                              <w:sz w:val="28"/>
                              <w:szCs w:val="28"/>
                              <w:rPrChange w:id="1" w:author="制文用户" w:date="2022-08-05T11:02:29Z">
                                <w:rPr>
                                  <w:rFonts w:hint="eastAsia"/>
                                </w:rPr>
                              </w:rPrChange>
                            </w:rPr>
                            <w:instrText xml:space="preserve"> PAGE  \* MERGEFORMAT </w:instrText>
                          </w:r>
                          <w:r>
                            <w:rPr>
                              <w:rFonts w:hint="eastAsia"/>
                              <w:sz w:val="28"/>
                              <w:szCs w:val="28"/>
                              <w:rPrChange w:id="2" w:author="制文用户" w:date="2022-08-05T11:02:29Z">
                                <w:rPr>
                                  <w:rFonts w:hint="eastAsia"/>
                                </w:rPr>
                              </w:rPrChange>
                            </w:rPr>
                            <w:fldChar w:fldCharType="separate"/>
                          </w:r>
                          <w:r>
                            <w:rPr>
                              <w:sz w:val="28"/>
                              <w:szCs w:val="28"/>
                              <w:rPrChange w:id="3" w:author="制文用户" w:date="2022-08-05T11:02:29Z">
                                <w:rPr/>
                              </w:rPrChange>
                            </w:rPr>
                            <w:t>- 13 -</w:t>
                          </w:r>
                          <w:r>
                            <w:rPr>
                              <w:rFonts w:hint="eastAsia"/>
                              <w:sz w:val="28"/>
                              <w:szCs w:val="28"/>
                              <w:rPrChange w:id="4" w:author="制文用户" w:date="2022-08-05T11:02:29Z">
                                <w:rPr>
                                  <w:rFonts w:hint="eastAsia"/>
                                </w:rPr>
                              </w:rPrChange>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8pZNZ0QEAAKIDAAAOAAAAAAAAAAEAIAAAAB8BAABk&#10;cnMvZTJvRG9jLnhtbFBLBQYAAAAABgAGAFkBAABiBQAAAAA=&#10;">
              <v:fill on="f" focussize="0,0"/>
              <v:stroke on="f" weight="0.5pt"/>
              <v:imagedata o:title=""/>
              <o:lock v:ext="edit" aspectratio="f"/>
              <v:textbox inset="0mm,0mm,0mm,0mm" style="mso-fit-shape-to-text:t;">
                <w:txbxContent>
                  <w:p w14:paraId="4A9B4DF2">
                    <w:pPr>
                      <w:pStyle w:val="8"/>
                      <w:rPr>
                        <w:rFonts w:hint="eastAsia"/>
                      </w:rPr>
                    </w:pPr>
                    <w:r>
                      <w:rPr>
                        <w:rFonts w:hint="eastAsia"/>
                        <w:sz w:val="28"/>
                        <w:szCs w:val="28"/>
                        <w:rPrChange w:id="5" w:author="制文用户" w:date="2022-08-05T11:02:29Z">
                          <w:rPr>
                            <w:rFonts w:hint="eastAsia"/>
                          </w:rPr>
                        </w:rPrChange>
                      </w:rPr>
                      <w:fldChar w:fldCharType="begin"/>
                    </w:r>
                    <w:r>
                      <w:rPr>
                        <w:rFonts w:hint="eastAsia"/>
                        <w:sz w:val="28"/>
                        <w:szCs w:val="28"/>
                        <w:rPrChange w:id="6" w:author="制文用户" w:date="2022-08-05T11:02:29Z">
                          <w:rPr>
                            <w:rFonts w:hint="eastAsia"/>
                          </w:rPr>
                        </w:rPrChange>
                      </w:rPr>
                      <w:instrText xml:space="preserve"> PAGE  \* MERGEFORMAT </w:instrText>
                    </w:r>
                    <w:r>
                      <w:rPr>
                        <w:rFonts w:hint="eastAsia"/>
                        <w:sz w:val="28"/>
                        <w:szCs w:val="28"/>
                        <w:rPrChange w:id="7" w:author="制文用户" w:date="2022-08-05T11:02:29Z">
                          <w:rPr>
                            <w:rFonts w:hint="eastAsia"/>
                          </w:rPr>
                        </w:rPrChange>
                      </w:rPr>
                      <w:fldChar w:fldCharType="separate"/>
                    </w:r>
                    <w:r>
                      <w:rPr>
                        <w:sz w:val="28"/>
                        <w:szCs w:val="28"/>
                        <w:rPrChange w:id="8" w:author="制文用户" w:date="2022-08-05T11:02:29Z">
                          <w:rPr/>
                        </w:rPrChange>
                      </w:rPr>
                      <w:t>- 13 -</w:t>
                    </w:r>
                    <w:r>
                      <w:rPr>
                        <w:rFonts w:hint="eastAsia"/>
                        <w:sz w:val="28"/>
                        <w:szCs w:val="28"/>
                        <w:rPrChange w:id="9" w:author="制文用户" w:date="2022-08-05T11:02:29Z">
                          <w:rPr>
                            <w:rFonts w:hint="eastAsia"/>
                          </w:rPr>
                        </w:rPrChange>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2B437">
    <w:pPr>
      <w:pStyle w:val="8"/>
      <w:wordWrap w:val="0"/>
      <w:jc w:val="right"/>
      <w:rPr>
        <w:rFonts w:hint="eastAsia" w:ascii="仿宋_GB2312" w:eastAsia="仿宋_GB2312"/>
        <w:sz w:val="28"/>
        <w:szCs w:val="28"/>
      </w:rPr>
    </w:pPr>
    <w:ins w:id="10" w:author="制文用户" w:date="2022-08-05T11:03:19Z">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A5E31">
                            <w:pPr>
                              <w:pStyle w:val="8"/>
                              <w:wordWrap w:val="0"/>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02A5E31">
                      <w:pPr>
                        <w:pStyle w:val="8"/>
                        <w:wordWrap w:val="0"/>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r>
                        <w:rPr>
                          <w:rFonts w:hint="eastAsia"/>
                          <w:sz w:val="28"/>
                          <w:szCs w:val="28"/>
                        </w:rPr>
                        <w:t xml:space="preserve">  </w:t>
                      </w:r>
                    </w:p>
                  </w:txbxContent>
                </v:textbox>
              </v:shape>
            </w:pict>
          </mc:Fallback>
        </mc:AlternateConten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C07F5">
    <w:pPr>
      <w:pStyle w:val="8"/>
      <w:rPr>
        <w:rFonts w:hint="eastAsia" w:ascii="仿宋_GB2312" w:eastAsia="仿宋_GB2312"/>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2 -</w:t>
    </w:r>
    <w:r>
      <w:rPr>
        <w:sz w:val="28"/>
        <w:szCs w:val="28"/>
      </w:rPr>
      <w:fldChar w:fldCharType="end"/>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None" w15:userId="kylin"/>
  </w15:person>
  <w15:person w15:author="制文用户">
    <w15:presenceInfo w15:providerId="None" w15:userId="制文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01"/>
  <w:drawingGridVerticalSpacing w:val="28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D05"/>
    <w:rsid w:val="0007138C"/>
    <w:rsid w:val="000917EB"/>
    <w:rsid w:val="000A3856"/>
    <w:rsid w:val="001A0E12"/>
    <w:rsid w:val="00280603"/>
    <w:rsid w:val="00511C87"/>
    <w:rsid w:val="00520105"/>
    <w:rsid w:val="00585134"/>
    <w:rsid w:val="006150F6"/>
    <w:rsid w:val="006D65A4"/>
    <w:rsid w:val="007B3797"/>
    <w:rsid w:val="00890938"/>
    <w:rsid w:val="0095795A"/>
    <w:rsid w:val="009E1520"/>
    <w:rsid w:val="00B02A1D"/>
    <w:rsid w:val="00BE5B47"/>
    <w:rsid w:val="00C20C31"/>
    <w:rsid w:val="00C21CA8"/>
    <w:rsid w:val="00CB3CA3"/>
    <w:rsid w:val="00ED7188"/>
    <w:rsid w:val="00FB37BA"/>
    <w:rsid w:val="3FFBC1A9"/>
    <w:rsid w:val="7DD2D4F1"/>
    <w:rsid w:val="7EFFC014"/>
    <w:rsid w:val="7FF554D6"/>
    <w:rsid w:val="9FFE4124"/>
    <w:rsid w:val="DCF3E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3">
    <w:name w:val="Salutation"/>
    <w:basedOn w:val="1"/>
    <w:next w:val="1"/>
    <w:qFormat/>
    <w:uiPriority w:val="0"/>
    <w:rPr>
      <w:rFonts w:ascii="仿宋_GB2312" w:hAnsi="宋体" w:eastAsia="仿宋_GB2312"/>
      <w:color w:val="000000"/>
      <w:sz w:val="28"/>
      <w:szCs w:val="28"/>
      <w:lang w:val="en-GB"/>
    </w:rPr>
  </w:style>
  <w:style w:type="paragraph" w:styleId="4">
    <w:name w:val="Closing"/>
    <w:basedOn w:val="1"/>
    <w:qFormat/>
    <w:uiPriority w:val="0"/>
    <w:pPr>
      <w:ind w:left="100" w:leftChars="2100"/>
    </w:pPr>
    <w:rPr>
      <w:rFonts w:ascii="仿宋_GB2312" w:hAnsi="宋体" w:eastAsia="仿宋_GB2312"/>
      <w:color w:val="000000"/>
      <w:sz w:val="28"/>
      <w:szCs w:val="28"/>
      <w:lang w:val="en-GB"/>
    </w:rPr>
  </w:style>
  <w:style w:type="paragraph" w:styleId="5">
    <w:name w:val="Body Text Indent"/>
    <w:basedOn w:val="1"/>
    <w:next w:val="2"/>
    <w:qFormat/>
    <w:uiPriority w:val="0"/>
    <w:pPr>
      <w:spacing w:after="120" w:afterLines="0" w:afterAutospacing="0"/>
      <w:ind w:left="420" w:leftChars="200"/>
    </w:pPr>
  </w:style>
  <w:style w:type="paragraph" w:styleId="6">
    <w:name w:val="Date"/>
    <w:basedOn w:val="1"/>
    <w:next w:val="1"/>
    <w:qFormat/>
    <w:uiPriority w:val="0"/>
    <w:pPr>
      <w:ind w:left="100" w:leftChars="2500"/>
    </w:pPr>
    <w:rPr>
      <w:rFonts w:ascii="仿宋_GB2312" w:eastAsia="仿宋_GB2312"/>
      <w:sz w:val="32"/>
    </w:rPr>
  </w:style>
  <w:style w:type="paragraph" w:styleId="7">
    <w:name w:val="Balloon Text"/>
    <w:basedOn w:val="1"/>
    <w:qFormat/>
    <w:uiPriority w:val="0"/>
    <w:rPr>
      <w:sz w:val="18"/>
      <w:szCs w:val="18"/>
    </w:rPr>
  </w:style>
  <w:style w:type="paragraph" w:styleId="8">
    <w:name w:val="footer"/>
    <w:basedOn w:val="1"/>
    <w:link w:val="19"/>
    <w:qFormat/>
    <w:uiPriority w:val="99"/>
    <w:pPr>
      <w:tabs>
        <w:tab w:val="center" w:pos="4153"/>
        <w:tab w:val="right" w:pos="8306"/>
      </w:tabs>
      <w:snapToGrid w:val="0"/>
      <w:jc w:val="left"/>
    </w:pPr>
    <w:rPr>
      <w:sz w:val="18"/>
      <w:szCs w:val="18"/>
      <w:lang w:val="zh-CN" w:eastAsia="zh-CN"/>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5"/>
    <w:next w:val="6"/>
    <w:qFormat/>
    <w:uiPriority w:val="0"/>
    <w:pPr>
      <w:ind w:firstLine="420" w:firstLineChars="200"/>
    </w:pPr>
  </w:style>
  <w:style w:type="character" w:styleId="13">
    <w:name w:val="page number"/>
    <w:basedOn w:val="12"/>
    <w:qFormat/>
    <w:uiPriority w:val="0"/>
  </w:style>
  <w:style w:type="character" w:styleId="14">
    <w:name w:val="Hyperlink"/>
    <w:qFormat/>
    <w:uiPriority w:val="0"/>
    <w:rPr>
      <w:color w:val="0000FF"/>
      <w:u w:val="single"/>
    </w:rPr>
  </w:style>
  <w:style w:type="character" w:customStyle="1" w:styleId="15">
    <w:name w:val="已访问的超链接1"/>
    <w:qFormat/>
    <w:uiPriority w:val="0"/>
    <w:rPr>
      <w:color w:val="800080"/>
      <w:u w:val="single"/>
    </w:rPr>
  </w:style>
  <w:style w:type="paragraph" w:customStyle="1" w:styleId="16">
    <w:name w:val="_Style 2"/>
    <w:basedOn w:val="1"/>
    <w:qFormat/>
    <w:uiPriority w:val="0"/>
  </w:style>
  <w:style w:type="paragraph" w:customStyle="1" w:styleId="17">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paragraph" w:customStyle="1" w:styleId="18">
    <w:name w:val="默认段落字体 Para Char Char Char Char Char Char Char"/>
    <w:basedOn w:val="1"/>
    <w:qFormat/>
    <w:uiPriority w:val="0"/>
    <w:rPr>
      <w:rFonts w:ascii="Tahoma" w:hAnsi="Tahoma"/>
      <w:sz w:val="24"/>
      <w:szCs w:val="20"/>
    </w:rPr>
  </w:style>
  <w:style w:type="character" w:customStyle="1" w:styleId="19">
    <w:name w:val="页脚 Char"/>
    <w:link w:val="8"/>
    <w:qFormat/>
    <w:uiPriority w:val="99"/>
    <w:rPr>
      <w:kern w:val="2"/>
      <w:sz w:val="18"/>
      <w:szCs w:val="18"/>
    </w:rPr>
  </w:style>
  <w:style w:type="character" w:customStyle="1" w:styleId="20">
    <w:name w:val="Hei Ti"/>
    <w:qFormat/>
    <w:uiPriority w:val="0"/>
    <w:rPr>
      <w:rFonts w:ascii="黑体" w:hAnsi="黑体" w:eastAsia="黑体" w:cs="黑体"/>
      <w:sz w:val="32"/>
    </w:rPr>
  </w:style>
  <w:style w:type="character" w:customStyle="1" w:styleId="21">
    <w:name w:val="Hei Ti Bold"/>
    <w:qFormat/>
    <w:uiPriority w:val="0"/>
    <w:rPr>
      <w:rFonts w:ascii="黑体" w:hAnsi="黑体" w:eastAsia="黑体" w:cs="黑体"/>
      <w:b/>
      <w:sz w:val="32"/>
    </w:rPr>
  </w:style>
  <w:style w:type="character" w:customStyle="1" w:styleId="22">
    <w:name w:val="Hei Ti Bold1"/>
    <w:qFormat/>
    <w:uiPriority w:val="0"/>
    <w:rPr>
      <w:rFonts w:ascii="黑体" w:hAnsi="黑体" w:eastAsia="黑体" w:cs="黑体"/>
      <w:b/>
      <w:sz w:val="36"/>
    </w:rPr>
  </w:style>
  <w:style w:type="character" w:customStyle="1" w:styleId="23">
    <w:name w:val="GB_2312"/>
    <w:qFormat/>
    <w:uiPriority w:val="0"/>
    <w:rPr>
      <w:rFonts w:ascii="仿宋_GB2312" w:hAnsi="仿宋_GB2312" w:eastAsia="仿宋_GB2312" w:cs="仿宋_GB2312"/>
      <w:sz w:val="32"/>
    </w:rPr>
  </w:style>
  <w:style w:type="character" w:customStyle="1" w:styleId="24">
    <w:name w:val="GB_23121"/>
    <w:qFormat/>
    <w:uiPriority w:val="0"/>
    <w:rPr>
      <w:rFonts w:ascii="仿宋_GB2312" w:hAnsi="仿宋_GB2312" w:eastAsia="仿宋_GB2312" w:cs="仿宋_GB2312"/>
      <w:sz w:val="36"/>
    </w:rPr>
  </w:style>
  <w:style w:type="character" w:customStyle="1" w:styleId="25">
    <w:name w:val="Red_Color"/>
    <w:qFormat/>
    <w:uiPriority w:val="0"/>
    <w:rPr>
      <w:rFonts w:ascii="方正小标宋简体" w:hAnsi="方正小标宋简体" w:eastAsia="方正小标宋简体" w:cs="方正小标宋简体"/>
      <w:color w:val="000000"/>
      <w:sz w:val="65"/>
    </w:rPr>
  </w:style>
  <w:style w:type="character" w:customStyle="1" w:styleId="26">
    <w:name w:val="KaiTi"/>
    <w:qFormat/>
    <w:uiPriority w:val="0"/>
    <w:rPr>
      <w:rFonts w:ascii="楷体_GB2312" w:hAnsi="楷体_GB2312" w:eastAsia="楷体_GB2312" w:cs="楷体_GB2312"/>
      <w:sz w:val="32"/>
    </w:rPr>
  </w:style>
  <w:style w:type="character" w:customStyle="1" w:styleId="27">
    <w:name w:val="Fz_Xbs"/>
    <w:qFormat/>
    <w:uiPriority w:val="0"/>
    <w:rPr>
      <w:rFonts w:ascii="方正小标宋简体" w:hAnsi="方正小标宋简体" w:eastAsia="方正小标宋简体" w:cs="方正小标宋简体"/>
      <w:sz w:val="44"/>
    </w:rPr>
  </w:style>
  <w:style w:type="paragraph" w:customStyle="1" w:styleId="28">
    <w:name w:val="Default"/>
    <w:qFormat/>
    <w:uiPriority w:val="0"/>
    <w:pPr>
      <w:widowControl w:val="0"/>
      <w:autoSpaceDE w:val="0"/>
      <w:autoSpaceDN w:val="0"/>
      <w:adjustRightInd w:val="0"/>
    </w:pPr>
    <w:rPr>
      <w:rFonts w:ascii="Times New Roman" w:hAnsi="Times New Roman" w:eastAsia="仿宋_GB2312" w:cs="Times New Roman"/>
      <w:color w:val="000000"/>
      <w:sz w:val="24"/>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11</Words>
  <Characters>64</Characters>
  <Lines>1</Lines>
  <Paragraphs>1</Paragraphs>
  <TotalTime>3</TotalTime>
  <ScaleCrop>false</ScaleCrop>
  <LinksUpToDate>false</LinksUpToDate>
  <CharactersWithSpaces>74</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2020-10-21T01:14:00Z</dcterms:created>
  <dc:creator>张殿武</dc:creator>
  <cp:lastModifiedBy>kylin</cp:lastModifiedBy>
  <cp:lastPrinted>2012-08-31T06:13:00Z</cp:lastPrinted>
  <dcterms:modified xsi:type="dcterms:W3CDTF">2025-10-31T11:19:26Z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FABD7983D269C27ABE2A046911E1DA8E_42</vt:lpwstr>
  </property>
</Properties>
</file>